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9CBEB" w14:textId="77777777" w:rsidR="001F0897" w:rsidRDefault="001F0897" w:rsidP="00430DCF">
      <w:pPr>
        <w:jc w:val="center"/>
        <w:outlineLvl w:val="0"/>
        <w:rPr>
          <w:rFonts w:ascii="Arial" w:hAnsi="Arial" w:cs="Arial"/>
          <w:b/>
          <w:noProof w:val="0"/>
          <w:color w:val="0070C0"/>
          <w:sz w:val="24"/>
          <w:szCs w:val="24"/>
        </w:rPr>
      </w:pPr>
    </w:p>
    <w:p w14:paraId="4CF0DCDF" w14:textId="77777777" w:rsidR="00915EF2" w:rsidRPr="00E21CDD" w:rsidRDefault="00CF459E" w:rsidP="00430DCF">
      <w:pPr>
        <w:jc w:val="center"/>
        <w:outlineLvl w:val="0"/>
        <w:rPr>
          <w:rFonts w:ascii="Arial" w:hAnsi="Arial" w:cs="Arial"/>
          <w:b/>
          <w:noProof w:val="0"/>
          <w:color w:val="0070C0"/>
          <w:sz w:val="24"/>
          <w:szCs w:val="24"/>
        </w:rPr>
      </w:pPr>
      <w:r w:rsidRPr="00E21CDD">
        <w:rPr>
          <w:rFonts w:ascii="Arial" w:hAnsi="Arial" w:cs="Arial"/>
          <w:b/>
          <w:noProof w:val="0"/>
          <w:color w:val="0070C0"/>
          <w:sz w:val="24"/>
          <w:szCs w:val="24"/>
        </w:rPr>
        <w:t>South Central Louisiana Human Services Authority</w:t>
      </w:r>
      <w:r w:rsidR="00E21CDD">
        <w:rPr>
          <w:rFonts w:ascii="Arial" w:hAnsi="Arial" w:cs="Arial"/>
          <w:b/>
          <w:noProof w:val="0"/>
          <w:color w:val="0070C0"/>
          <w:sz w:val="24"/>
          <w:szCs w:val="24"/>
        </w:rPr>
        <w:t xml:space="preserve"> (SCLHSA)</w:t>
      </w:r>
    </w:p>
    <w:p w14:paraId="4F56436F" w14:textId="77777777" w:rsidR="00BC32D8" w:rsidRPr="00E21CDD" w:rsidRDefault="00EF7A4D" w:rsidP="00430DCF">
      <w:pPr>
        <w:jc w:val="center"/>
        <w:outlineLvl w:val="0"/>
        <w:rPr>
          <w:rFonts w:ascii="Arial" w:hAnsi="Arial" w:cs="Arial"/>
          <w:b/>
          <w:noProof w:val="0"/>
          <w:color w:val="0070C0"/>
        </w:rPr>
      </w:pPr>
      <w:r>
        <w:rPr>
          <w:rFonts w:ascii="Arial" w:hAnsi="Arial" w:cs="Arial"/>
          <w:b/>
          <w:noProof w:val="0"/>
          <w:color w:val="0070C0"/>
        </w:rPr>
        <w:t>158 Regal Row</w:t>
      </w:r>
    </w:p>
    <w:p w14:paraId="3B65CCCC" w14:textId="77777777" w:rsidR="00BC32D8" w:rsidRPr="00E21CDD" w:rsidRDefault="00CF459E" w:rsidP="00430DCF">
      <w:pPr>
        <w:jc w:val="center"/>
        <w:outlineLvl w:val="0"/>
        <w:rPr>
          <w:rFonts w:ascii="Arial" w:hAnsi="Arial" w:cs="Arial"/>
          <w:b/>
          <w:noProof w:val="0"/>
          <w:color w:val="0070C0"/>
        </w:rPr>
      </w:pPr>
      <w:r w:rsidRPr="00E21CDD">
        <w:rPr>
          <w:rFonts w:ascii="Arial" w:hAnsi="Arial" w:cs="Arial"/>
          <w:b/>
          <w:noProof w:val="0"/>
          <w:color w:val="0070C0"/>
        </w:rPr>
        <w:t>Houma, LA 7036</w:t>
      </w:r>
      <w:r w:rsidR="00EF7A4D">
        <w:rPr>
          <w:rFonts w:ascii="Arial" w:hAnsi="Arial" w:cs="Arial"/>
          <w:b/>
          <w:noProof w:val="0"/>
          <w:color w:val="0070C0"/>
        </w:rPr>
        <w:t>0</w:t>
      </w:r>
    </w:p>
    <w:p w14:paraId="4B6E6EEC" w14:textId="77777777" w:rsidR="00915EF2" w:rsidRPr="00E77857" w:rsidRDefault="00915EF2" w:rsidP="00430DCF">
      <w:pPr>
        <w:jc w:val="center"/>
        <w:rPr>
          <w:rFonts w:ascii="Arial" w:hAnsi="Arial" w:cs="Arial"/>
          <w:b/>
          <w:noProof w:val="0"/>
          <w:color w:val="FF0000"/>
        </w:rPr>
      </w:pPr>
    </w:p>
    <w:p w14:paraId="66A23224" w14:textId="77777777" w:rsidR="00915EF2" w:rsidRPr="00E77857" w:rsidRDefault="00915EF2" w:rsidP="00430DCF">
      <w:pPr>
        <w:jc w:val="center"/>
        <w:outlineLvl w:val="0"/>
        <w:rPr>
          <w:rFonts w:ascii="Arial" w:hAnsi="Arial" w:cs="Arial"/>
          <w:b/>
          <w:noProof w:val="0"/>
        </w:rPr>
      </w:pPr>
      <w:r w:rsidRPr="00E77857">
        <w:rPr>
          <w:rFonts w:ascii="Arial" w:hAnsi="Arial" w:cs="Arial"/>
          <w:b/>
          <w:noProof w:val="0"/>
        </w:rPr>
        <w:t>SPECIFICATIONS FOR CUSTODIAL SERVICES</w:t>
      </w:r>
    </w:p>
    <w:p w14:paraId="776A8A2F" w14:textId="77777777" w:rsidR="00915EF2" w:rsidRPr="00E77857" w:rsidRDefault="00915EF2" w:rsidP="00430DCF">
      <w:pPr>
        <w:jc w:val="center"/>
        <w:outlineLvl w:val="0"/>
        <w:rPr>
          <w:rFonts w:ascii="Arial" w:hAnsi="Arial" w:cs="Arial"/>
          <w:b/>
          <w:noProof w:val="0"/>
        </w:rPr>
      </w:pPr>
      <w:r w:rsidRPr="00E77857">
        <w:rPr>
          <w:rFonts w:ascii="Arial" w:hAnsi="Arial" w:cs="Arial"/>
          <w:b/>
          <w:noProof w:val="0"/>
        </w:rPr>
        <w:t xml:space="preserve">INSTRUCTIONS, CONDITIONS, AND REQUIREMENTS </w:t>
      </w:r>
    </w:p>
    <w:p w14:paraId="4D44179F" w14:textId="77777777" w:rsidR="00915EF2" w:rsidRPr="00E77857" w:rsidRDefault="00915EF2" w:rsidP="00430DCF">
      <w:pPr>
        <w:rPr>
          <w:rFonts w:ascii="Arial" w:hAnsi="Arial" w:cs="Arial"/>
          <w:noProof w:val="0"/>
        </w:rPr>
      </w:pPr>
    </w:p>
    <w:p w14:paraId="484B13FD" w14:textId="77777777" w:rsidR="00915EF2" w:rsidRPr="00E77857" w:rsidRDefault="00915EF2" w:rsidP="00430DCF">
      <w:pPr>
        <w:outlineLvl w:val="0"/>
        <w:rPr>
          <w:rFonts w:ascii="Arial" w:hAnsi="Arial" w:cs="Arial"/>
          <w:noProof w:val="0"/>
        </w:rPr>
      </w:pPr>
      <w:r w:rsidRPr="00E77857">
        <w:rPr>
          <w:rFonts w:ascii="Arial" w:hAnsi="Arial" w:cs="Arial"/>
          <w:noProof w:val="0"/>
        </w:rPr>
        <w:t>SECTION</w:t>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p>
    <w:p w14:paraId="034AB9F7" w14:textId="77777777" w:rsidR="00915EF2" w:rsidRPr="00E77857" w:rsidRDefault="00915EF2" w:rsidP="00430DCF">
      <w:pPr>
        <w:rPr>
          <w:rFonts w:ascii="Arial" w:hAnsi="Arial" w:cs="Arial"/>
          <w:noProof w:val="0"/>
        </w:rPr>
      </w:pPr>
    </w:p>
    <w:p w14:paraId="64CCDF2B" w14:textId="77777777" w:rsidR="00915EF2" w:rsidRPr="00E77857" w:rsidRDefault="00915EF2" w:rsidP="00430DCF">
      <w:pPr>
        <w:rPr>
          <w:rFonts w:ascii="Arial" w:hAnsi="Arial" w:cs="Arial"/>
          <w:noProof w:val="0"/>
        </w:rPr>
      </w:pPr>
      <w:r w:rsidRPr="00E77857">
        <w:rPr>
          <w:rFonts w:ascii="Arial" w:hAnsi="Arial" w:cs="Arial"/>
          <w:noProof w:val="0"/>
        </w:rPr>
        <w:t xml:space="preserve">I.  </w:t>
      </w:r>
      <w:r w:rsidRPr="00E77857">
        <w:rPr>
          <w:rFonts w:ascii="Arial" w:hAnsi="Arial" w:cs="Arial"/>
          <w:noProof w:val="0"/>
        </w:rPr>
        <w:tab/>
        <w:t>General Conditions</w:t>
      </w:r>
      <w:r w:rsidRPr="00E77857">
        <w:rPr>
          <w:rFonts w:ascii="Arial" w:hAnsi="Arial" w:cs="Arial"/>
          <w:noProof w:val="0"/>
        </w:rPr>
        <w:tab/>
      </w:r>
    </w:p>
    <w:p w14:paraId="229A556F" w14:textId="77777777" w:rsidR="00915EF2" w:rsidRPr="00E77857" w:rsidRDefault="00915EF2" w:rsidP="00430DCF">
      <w:pPr>
        <w:rPr>
          <w:rFonts w:ascii="Arial" w:hAnsi="Arial" w:cs="Arial"/>
          <w:noProof w:val="0"/>
        </w:rPr>
      </w:pP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p>
    <w:p w14:paraId="15CC4185" w14:textId="77777777" w:rsidR="00915EF2" w:rsidRPr="00E77857" w:rsidRDefault="00915EF2" w:rsidP="00430DCF">
      <w:pPr>
        <w:spacing w:line="480" w:lineRule="auto"/>
        <w:jc w:val="both"/>
        <w:rPr>
          <w:rFonts w:ascii="Arial" w:hAnsi="Arial" w:cs="Arial"/>
          <w:noProof w:val="0"/>
          <w:color w:val="FF0000"/>
        </w:rPr>
      </w:pPr>
      <w:r w:rsidRPr="00E77857">
        <w:rPr>
          <w:rFonts w:ascii="Arial" w:hAnsi="Arial" w:cs="Arial"/>
          <w:noProof w:val="0"/>
        </w:rPr>
        <w:t>1.</w:t>
      </w:r>
      <w:r w:rsidRPr="00E77857">
        <w:rPr>
          <w:rFonts w:ascii="Arial" w:hAnsi="Arial" w:cs="Arial"/>
          <w:noProof w:val="0"/>
        </w:rPr>
        <w:tab/>
        <w:t>Description of Services</w:t>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p>
    <w:p w14:paraId="57FA35A6" w14:textId="77777777" w:rsidR="00915EF2" w:rsidRPr="00E77857" w:rsidRDefault="00915EF2" w:rsidP="00430DCF">
      <w:pPr>
        <w:spacing w:line="480" w:lineRule="auto"/>
        <w:jc w:val="both"/>
        <w:rPr>
          <w:rFonts w:ascii="Arial" w:hAnsi="Arial" w:cs="Arial"/>
          <w:noProof w:val="0"/>
        </w:rPr>
      </w:pPr>
      <w:r w:rsidRPr="00E77857">
        <w:rPr>
          <w:rFonts w:ascii="Arial" w:hAnsi="Arial" w:cs="Arial"/>
          <w:noProof w:val="0"/>
        </w:rPr>
        <w:t>2.</w:t>
      </w:r>
      <w:r w:rsidRPr="00E77857">
        <w:rPr>
          <w:rFonts w:ascii="Arial" w:hAnsi="Arial" w:cs="Arial"/>
          <w:noProof w:val="0"/>
        </w:rPr>
        <w:tab/>
        <w:t>Contractor Qualifications</w:t>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p>
    <w:p w14:paraId="34E91332" w14:textId="77777777" w:rsidR="00915EF2" w:rsidRPr="00E77857" w:rsidRDefault="00915EF2" w:rsidP="00430DCF">
      <w:pPr>
        <w:spacing w:line="480" w:lineRule="auto"/>
        <w:jc w:val="both"/>
        <w:rPr>
          <w:rFonts w:ascii="Arial" w:hAnsi="Arial" w:cs="Arial"/>
          <w:noProof w:val="0"/>
          <w:color w:val="FF0000"/>
        </w:rPr>
      </w:pPr>
      <w:r w:rsidRPr="00E77857">
        <w:rPr>
          <w:rFonts w:ascii="Arial" w:hAnsi="Arial" w:cs="Arial"/>
          <w:noProof w:val="0"/>
        </w:rPr>
        <w:t>3.</w:t>
      </w:r>
      <w:r w:rsidRPr="00E77857">
        <w:rPr>
          <w:rFonts w:ascii="Arial" w:hAnsi="Arial" w:cs="Arial"/>
          <w:noProof w:val="0"/>
        </w:rPr>
        <w:tab/>
        <w:t>Supervision</w:t>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p>
    <w:p w14:paraId="6C924299" w14:textId="77777777" w:rsidR="00915EF2" w:rsidRPr="00E77857" w:rsidRDefault="00915EF2" w:rsidP="00430DCF">
      <w:pPr>
        <w:spacing w:line="480" w:lineRule="auto"/>
        <w:jc w:val="both"/>
        <w:rPr>
          <w:rFonts w:ascii="Arial" w:hAnsi="Arial" w:cs="Arial"/>
          <w:noProof w:val="0"/>
        </w:rPr>
      </w:pPr>
      <w:r w:rsidRPr="00E77857">
        <w:rPr>
          <w:rFonts w:ascii="Arial" w:hAnsi="Arial" w:cs="Arial"/>
          <w:noProof w:val="0"/>
        </w:rPr>
        <w:t>4.</w:t>
      </w:r>
      <w:r w:rsidRPr="00E77857">
        <w:rPr>
          <w:rFonts w:ascii="Arial" w:hAnsi="Arial" w:cs="Arial"/>
          <w:noProof w:val="0"/>
        </w:rPr>
        <w:tab/>
        <w:t>Qualifications of Personnel</w:t>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p>
    <w:p w14:paraId="4211D4D4" w14:textId="77777777" w:rsidR="00915EF2" w:rsidRPr="00E77857" w:rsidRDefault="00915EF2" w:rsidP="00430DCF">
      <w:pPr>
        <w:spacing w:line="480" w:lineRule="auto"/>
        <w:jc w:val="both"/>
        <w:rPr>
          <w:rFonts w:ascii="Arial" w:hAnsi="Arial" w:cs="Arial"/>
          <w:noProof w:val="0"/>
          <w:color w:val="FF0000"/>
        </w:rPr>
      </w:pPr>
      <w:r w:rsidRPr="00E77857">
        <w:rPr>
          <w:rFonts w:ascii="Arial" w:hAnsi="Arial" w:cs="Arial"/>
          <w:noProof w:val="0"/>
        </w:rPr>
        <w:t>5.</w:t>
      </w:r>
      <w:r w:rsidRPr="00E77857">
        <w:rPr>
          <w:rFonts w:ascii="Arial" w:hAnsi="Arial" w:cs="Arial"/>
          <w:noProof w:val="0"/>
        </w:rPr>
        <w:tab/>
        <w:t>Scheduling Work and Reporting</w:t>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p>
    <w:p w14:paraId="411E9C90" w14:textId="77777777" w:rsidR="00915EF2" w:rsidRPr="00E77857" w:rsidRDefault="00915EF2" w:rsidP="00430DCF">
      <w:pPr>
        <w:spacing w:line="480" w:lineRule="auto"/>
        <w:jc w:val="both"/>
        <w:rPr>
          <w:rFonts w:ascii="Arial" w:hAnsi="Arial" w:cs="Arial"/>
          <w:noProof w:val="0"/>
          <w:color w:val="FF0000"/>
        </w:rPr>
      </w:pPr>
      <w:r w:rsidRPr="00E77857">
        <w:rPr>
          <w:rFonts w:ascii="Arial" w:hAnsi="Arial" w:cs="Arial"/>
          <w:noProof w:val="0"/>
        </w:rPr>
        <w:t>6.</w:t>
      </w:r>
      <w:r w:rsidRPr="00E77857">
        <w:rPr>
          <w:rFonts w:ascii="Arial" w:hAnsi="Arial" w:cs="Arial"/>
          <w:noProof w:val="0"/>
        </w:rPr>
        <w:tab/>
        <w:t>The Role of State Personnel in Contract Administration</w:t>
      </w:r>
      <w:r w:rsidRPr="00E77857">
        <w:rPr>
          <w:rFonts w:ascii="Arial" w:hAnsi="Arial" w:cs="Arial"/>
          <w:noProof w:val="0"/>
        </w:rPr>
        <w:tab/>
      </w:r>
      <w:r w:rsidRPr="00E77857">
        <w:rPr>
          <w:rFonts w:ascii="Arial" w:hAnsi="Arial" w:cs="Arial"/>
          <w:noProof w:val="0"/>
        </w:rPr>
        <w:tab/>
      </w:r>
    </w:p>
    <w:p w14:paraId="4E690818" w14:textId="77777777" w:rsidR="00915EF2" w:rsidRPr="00E77857" w:rsidRDefault="00915EF2" w:rsidP="00430DCF">
      <w:pPr>
        <w:spacing w:line="480" w:lineRule="auto"/>
        <w:jc w:val="both"/>
        <w:rPr>
          <w:rFonts w:ascii="Arial" w:hAnsi="Arial" w:cs="Arial"/>
          <w:noProof w:val="0"/>
          <w:color w:val="FF0000"/>
        </w:rPr>
      </w:pPr>
      <w:r w:rsidRPr="00E77857">
        <w:rPr>
          <w:rFonts w:ascii="Arial" w:hAnsi="Arial" w:cs="Arial"/>
          <w:noProof w:val="0"/>
        </w:rPr>
        <w:t>7.</w:t>
      </w:r>
      <w:r w:rsidRPr="00E77857">
        <w:rPr>
          <w:rFonts w:ascii="Arial" w:hAnsi="Arial" w:cs="Arial"/>
          <w:noProof w:val="0"/>
        </w:rPr>
        <w:tab/>
        <w:t>Security Clearance Requirements/Standards of Conduct</w:t>
      </w:r>
      <w:r w:rsidRPr="00E77857">
        <w:rPr>
          <w:rFonts w:ascii="Arial" w:hAnsi="Arial" w:cs="Arial"/>
          <w:noProof w:val="0"/>
        </w:rPr>
        <w:tab/>
      </w:r>
      <w:r w:rsidRPr="00E77857">
        <w:rPr>
          <w:rFonts w:ascii="Arial" w:hAnsi="Arial" w:cs="Arial"/>
          <w:noProof w:val="0"/>
        </w:rPr>
        <w:tab/>
      </w:r>
    </w:p>
    <w:p w14:paraId="2E685B02" w14:textId="77777777" w:rsidR="00915EF2" w:rsidRPr="00E77857" w:rsidRDefault="00915EF2" w:rsidP="00430DCF">
      <w:pPr>
        <w:spacing w:line="480" w:lineRule="auto"/>
        <w:jc w:val="both"/>
        <w:rPr>
          <w:rFonts w:ascii="Arial" w:hAnsi="Arial" w:cs="Arial"/>
          <w:noProof w:val="0"/>
        </w:rPr>
      </w:pPr>
      <w:r w:rsidRPr="00E77857">
        <w:rPr>
          <w:rFonts w:ascii="Arial" w:hAnsi="Arial" w:cs="Arial"/>
          <w:noProof w:val="0"/>
        </w:rPr>
        <w:t>8.</w:t>
      </w:r>
      <w:r w:rsidRPr="00E77857">
        <w:rPr>
          <w:rFonts w:ascii="Arial" w:hAnsi="Arial" w:cs="Arial"/>
          <w:noProof w:val="0"/>
        </w:rPr>
        <w:tab/>
        <w:t>Staffing Standards</w:t>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p>
    <w:p w14:paraId="747830D8" w14:textId="77777777" w:rsidR="00915EF2" w:rsidRPr="00E77857" w:rsidRDefault="00915EF2" w:rsidP="00430DCF">
      <w:pPr>
        <w:spacing w:line="480" w:lineRule="auto"/>
        <w:jc w:val="both"/>
        <w:rPr>
          <w:rFonts w:ascii="Arial" w:hAnsi="Arial" w:cs="Arial"/>
          <w:noProof w:val="0"/>
          <w:color w:val="FF0000"/>
        </w:rPr>
      </w:pPr>
      <w:r w:rsidRPr="00E77857">
        <w:rPr>
          <w:rFonts w:ascii="Arial" w:hAnsi="Arial" w:cs="Arial"/>
          <w:noProof w:val="0"/>
        </w:rPr>
        <w:t>9.</w:t>
      </w:r>
      <w:r w:rsidRPr="00E77857">
        <w:rPr>
          <w:rFonts w:ascii="Arial" w:hAnsi="Arial" w:cs="Arial"/>
          <w:noProof w:val="0"/>
        </w:rPr>
        <w:tab/>
        <w:t>Correspondence</w:t>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p>
    <w:p w14:paraId="41F6B57F" w14:textId="77777777" w:rsidR="00915EF2" w:rsidRPr="00E77857" w:rsidRDefault="00915EF2" w:rsidP="00430DCF">
      <w:pPr>
        <w:spacing w:line="480" w:lineRule="auto"/>
        <w:jc w:val="both"/>
        <w:rPr>
          <w:rFonts w:ascii="Arial" w:hAnsi="Arial" w:cs="Arial"/>
          <w:noProof w:val="0"/>
          <w:color w:val="FF0000"/>
        </w:rPr>
      </w:pPr>
      <w:r w:rsidRPr="00E77857">
        <w:rPr>
          <w:rFonts w:ascii="Arial" w:hAnsi="Arial" w:cs="Arial"/>
          <w:noProof w:val="0"/>
        </w:rPr>
        <w:t>10.</w:t>
      </w:r>
      <w:r w:rsidRPr="00E77857">
        <w:rPr>
          <w:rFonts w:ascii="Arial" w:hAnsi="Arial" w:cs="Arial"/>
          <w:noProof w:val="0"/>
        </w:rPr>
        <w:tab/>
        <w:t>Supplies/Equipment</w:t>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p>
    <w:p w14:paraId="309D99B0" w14:textId="77777777" w:rsidR="0058467A" w:rsidDel="00FC694D" w:rsidRDefault="00915EF2" w:rsidP="00430DCF">
      <w:pPr>
        <w:spacing w:line="480" w:lineRule="auto"/>
        <w:jc w:val="both"/>
        <w:rPr>
          <w:del w:id="0" w:author="Jarnell Simmons" w:date="2024-12-03T10:42:00Z"/>
          <w:rFonts w:ascii="Arial" w:hAnsi="Arial" w:cs="Arial"/>
          <w:noProof w:val="0"/>
        </w:rPr>
      </w:pPr>
      <w:r w:rsidRPr="00E77857">
        <w:rPr>
          <w:rFonts w:ascii="Arial" w:hAnsi="Arial" w:cs="Arial"/>
          <w:noProof w:val="0"/>
        </w:rPr>
        <w:t>11.</w:t>
      </w:r>
      <w:r w:rsidRPr="00E77857">
        <w:rPr>
          <w:rFonts w:ascii="Arial" w:hAnsi="Arial" w:cs="Arial"/>
          <w:noProof w:val="0"/>
        </w:rPr>
        <w:tab/>
      </w:r>
      <w:r w:rsidR="0058467A">
        <w:rPr>
          <w:rFonts w:ascii="Arial" w:hAnsi="Arial" w:cs="Arial"/>
          <w:noProof w:val="0"/>
        </w:rPr>
        <w:t xml:space="preserve">OSHA Guidelines Compliance </w:t>
      </w:r>
    </w:p>
    <w:p w14:paraId="291DB288" w14:textId="77777777" w:rsidR="00915EF2" w:rsidRPr="00E77857" w:rsidRDefault="0058467A" w:rsidP="00430DCF">
      <w:pPr>
        <w:spacing w:line="480" w:lineRule="auto"/>
        <w:jc w:val="both"/>
        <w:rPr>
          <w:rFonts w:ascii="Arial" w:hAnsi="Arial" w:cs="Arial"/>
          <w:noProof w:val="0"/>
          <w:color w:val="FF0000"/>
        </w:rPr>
      </w:pPr>
      <w:del w:id="1" w:author="Jarnell Simmons" w:date="2024-12-03T10:41:00Z">
        <w:r w:rsidDel="00FC694D">
          <w:rPr>
            <w:rFonts w:ascii="Arial" w:hAnsi="Arial" w:cs="Arial"/>
            <w:noProof w:val="0"/>
          </w:rPr>
          <w:delText>12.</w:delText>
        </w:r>
        <w:r w:rsidDel="00FC694D">
          <w:rPr>
            <w:rFonts w:ascii="Arial" w:hAnsi="Arial" w:cs="Arial"/>
            <w:noProof w:val="0"/>
          </w:rPr>
          <w:tab/>
        </w:r>
        <w:r w:rsidR="00915EF2" w:rsidRPr="00E77857" w:rsidDel="00FC694D">
          <w:rPr>
            <w:rFonts w:ascii="Arial" w:hAnsi="Arial" w:cs="Arial"/>
            <w:noProof w:val="0"/>
          </w:rPr>
          <w:delText>Certified Payroll Records</w:delText>
        </w:r>
      </w:del>
      <w:r w:rsidR="00915EF2" w:rsidRPr="00E77857">
        <w:rPr>
          <w:rFonts w:ascii="Arial" w:hAnsi="Arial" w:cs="Arial"/>
          <w:noProof w:val="0"/>
        </w:rPr>
        <w:tab/>
      </w:r>
      <w:r w:rsidR="00915EF2" w:rsidRPr="00E77857">
        <w:rPr>
          <w:rFonts w:ascii="Arial" w:hAnsi="Arial" w:cs="Arial"/>
          <w:noProof w:val="0"/>
        </w:rPr>
        <w:tab/>
      </w:r>
      <w:r w:rsidR="00915EF2" w:rsidRPr="00E77857">
        <w:rPr>
          <w:rFonts w:ascii="Arial" w:hAnsi="Arial" w:cs="Arial"/>
          <w:noProof w:val="0"/>
        </w:rPr>
        <w:tab/>
      </w:r>
      <w:r w:rsidR="00915EF2" w:rsidRPr="00E77857">
        <w:rPr>
          <w:rFonts w:ascii="Arial" w:hAnsi="Arial" w:cs="Arial"/>
          <w:noProof w:val="0"/>
        </w:rPr>
        <w:tab/>
      </w:r>
      <w:r w:rsidR="00915EF2" w:rsidRPr="00E77857">
        <w:rPr>
          <w:rFonts w:ascii="Arial" w:hAnsi="Arial" w:cs="Arial"/>
          <w:noProof w:val="0"/>
        </w:rPr>
        <w:tab/>
      </w:r>
    </w:p>
    <w:p w14:paraId="7356CAB8" w14:textId="77777777" w:rsidR="00915EF2" w:rsidRPr="00E77857" w:rsidRDefault="00915EF2" w:rsidP="00430DCF">
      <w:pPr>
        <w:spacing w:line="480" w:lineRule="auto"/>
        <w:jc w:val="both"/>
        <w:rPr>
          <w:rFonts w:ascii="Arial" w:hAnsi="Arial" w:cs="Arial"/>
          <w:noProof w:val="0"/>
          <w:color w:val="FF0000"/>
        </w:rPr>
      </w:pPr>
      <w:r w:rsidRPr="00E77857">
        <w:rPr>
          <w:rFonts w:ascii="Arial" w:hAnsi="Arial" w:cs="Arial"/>
          <w:noProof w:val="0"/>
        </w:rPr>
        <w:t>1</w:t>
      </w:r>
      <w:del w:id="2" w:author="Jarnell Simmons" w:date="2024-12-03T10:42:00Z">
        <w:r w:rsidR="0058467A" w:rsidDel="00FC694D">
          <w:rPr>
            <w:rFonts w:ascii="Arial" w:hAnsi="Arial" w:cs="Arial"/>
            <w:noProof w:val="0"/>
          </w:rPr>
          <w:delText>3</w:delText>
        </w:r>
      </w:del>
      <w:ins w:id="3" w:author="Jarnell Simmons" w:date="2024-12-03T10:42:00Z">
        <w:r w:rsidR="00FC694D">
          <w:rPr>
            <w:rFonts w:ascii="Arial" w:hAnsi="Arial" w:cs="Arial"/>
            <w:noProof w:val="0"/>
          </w:rPr>
          <w:t>2</w:t>
        </w:r>
      </w:ins>
      <w:r w:rsidRPr="00E77857">
        <w:rPr>
          <w:rFonts w:ascii="Arial" w:hAnsi="Arial" w:cs="Arial"/>
          <w:noProof w:val="0"/>
        </w:rPr>
        <w:t>.</w:t>
      </w:r>
      <w:r w:rsidRPr="00E77857">
        <w:rPr>
          <w:rFonts w:ascii="Arial" w:hAnsi="Arial" w:cs="Arial"/>
          <w:noProof w:val="0"/>
        </w:rPr>
        <w:tab/>
        <w:t>Building Information</w:t>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p>
    <w:p w14:paraId="63ABE157" w14:textId="77777777" w:rsidR="00915EF2" w:rsidRPr="00E77857" w:rsidRDefault="00915EF2" w:rsidP="00430DCF">
      <w:pPr>
        <w:spacing w:line="480" w:lineRule="auto"/>
        <w:jc w:val="both"/>
        <w:rPr>
          <w:rFonts w:ascii="Arial" w:hAnsi="Arial" w:cs="Arial"/>
          <w:noProof w:val="0"/>
          <w:color w:val="FF0000"/>
        </w:rPr>
      </w:pPr>
      <w:r w:rsidRPr="00E77857">
        <w:rPr>
          <w:rFonts w:ascii="Arial" w:hAnsi="Arial" w:cs="Arial"/>
          <w:noProof w:val="0"/>
        </w:rPr>
        <w:t>1</w:t>
      </w:r>
      <w:del w:id="4" w:author="Jarnell Simmons" w:date="2024-12-03T10:42:00Z">
        <w:r w:rsidR="0058467A" w:rsidDel="00FC694D">
          <w:rPr>
            <w:rFonts w:ascii="Arial" w:hAnsi="Arial" w:cs="Arial"/>
            <w:noProof w:val="0"/>
          </w:rPr>
          <w:delText>4</w:delText>
        </w:r>
      </w:del>
      <w:ins w:id="5" w:author="Jarnell Simmons" w:date="2024-12-03T10:42:00Z">
        <w:r w:rsidR="00FC694D">
          <w:rPr>
            <w:rFonts w:ascii="Arial" w:hAnsi="Arial" w:cs="Arial"/>
            <w:noProof w:val="0"/>
          </w:rPr>
          <w:t>3</w:t>
        </w:r>
      </w:ins>
      <w:r w:rsidRPr="00E77857">
        <w:rPr>
          <w:rFonts w:ascii="Arial" w:hAnsi="Arial" w:cs="Arial"/>
          <w:noProof w:val="0"/>
        </w:rPr>
        <w:t>.</w:t>
      </w:r>
      <w:r w:rsidRPr="00E77857">
        <w:rPr>
          <w:rFonts w:ascii="Arial" w:hAnsi="Arial" w:cs="Arial"/>
          <w:noProof w:val="0"/>
        </w:rPr>
        <w:tab/>
        <w:t>Frequency Schedule/Quality Control</w:t>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r w:rsidRPr="00E77857">
        <w:rPr>
          <w:rFonts w:ascii="Arial" w:hAnsi="Arial" w:cs="Arial"/>
          <w:noProof w:val="0"/>
        </w:rPr>
        <w:tab/>
      </w:r>
    </w:p>
    <w:p w14:paraId="53F0A10B" w14:textId="77777777" w:rsidR="00E21CDD" w:rsidRDefault="00915EF2" w:rsidP="00430DCF">
      <w:pPr>
        <w:spacing w:line="480" w:lineRule="auto"/>
        <w:jc w:val="both"/>
        <w:rPr>
          <w:rFonts w:ascii="Arial" w:hAnsi="Arial" w:cs="Arial"/>
          <w:noProof w:val="0"/>
        </w:rPr>
      </w:pPr>
      <w:r w:rsidRPr="00E77857">
        <w:rPr>
          <w:rFonts w:ascii="Arial" w:hAnsi="Arial" w:cs="Arial"/>
          <w:noProof w:val="0"/>
        </w:rPr>
        <w:t>1</w:t>
      </w:r>
      <w:del w:id="6" w:author="Jarnell Simmons" w:date="2024-12-03T10:42:00Z">
        <w:r w:rsidR="0058467A" w:rsidDel="00FC694D">
          <w:rPr>
            <w:rFonts w:ascii="Arial" w:hAnsi="Arial" w:cs="Arial"/>
            <w:noProof w:val="0"/>
          </w:rPr>
          <w:delText>5</w:delText>
        </w:r>
      </w:del>
      <w:ins w:id="7" w:author="Jarnell Simmons" w:date="2024-12-03T10:42:00Z">
        <w:r w:rsidR="00FC694D">
          <w:rPr>
            <w:rFonts w:ascii="Arial" w:hAnsi="Arial" w:cs="Arial"/>
            <w:noProof w:val="0"/>
          </w:rPr>
          <w:t>4</w:t>
        </w:r>
      </w:ins>
      <w:r w:rsidRPr="00E77857">
        <w:rPr>
          <w:rFonts w:ascii="Arial" w:hAnsi="Arial" w:cs="Arial"/>
          <w:noProof w:val="0"/>
        </w:rPr>
        <w:t>.</w:t>
      </w:r>
      <w:r w:rsidRPr="00E77857">
        <w:rPr>
          <w:rFonts w:ascii="Arial" w:hAnsi="Arial" w:cs="Arial"/>
          <w:noProof w:val="0"/>
        </w:rPr>
        <w:tab/>
        <w:t>Inspections</w:t>
      </w:r>
    </w:p>
    <w:p w14:paraId="515F060D" w14:textId="77777777" w:rsidR="00E21CDD" w:rsidRDefault="00E21CDD" w:rsidP="00430DCF">
      <w:pPr>
        <w:spacing w:line="480" w:lineRule="auto"/>
        <w:jc w:val="both"/>
        <w:rPr>
          <w:rFonts w:ascii="Arial" w:hAnsi="Arial" w:cs="Arial"/>
          <w:noProof w:val="0"/>
          <w:u w:val="single"/>
        </w:rPr>
      </w:pPr>
      <w:r>
        <w:rPr>
          <w:rFonts w:ascii="Arial" w:hAnsi="Arial" w:cs="Arial"/>
          <w:noProof w:val="0"/>
        </w:rPr>
        <w:t>1</w:t>
      </w:r>
      <w:del w:id="8" w:author="Jarnell Simmons" w:date="2024-12-03T10:42:00Z">
        <w:r w:rsidDel="00FC694D">
          <w:rPr>
            <w:rFonts w:ascii="Arial" w:hAnsi="Arial" w:cs="Arial"/>
            <w:noProof w:val="0"/>
          </w:rPr>
          <w:delText>6</w:delText>
        </w:r>
      </w:del>
      <w:ins w:id="9" w:author="Jarnell Simmons" w:date="2024-12-03T10:42:00Z">
        <w:r w:rsidR="00FC694D">
          <w:rPr>
            <w:rFonts w:ascii="Arial" w:hAnsi="Arial" w:cs="Arial"/>
            <w:noProof w:val="0"/>
          </w:rPr>
          <w:t>5</w:t>
        </w:r>
      </w:ins>
      <w:r>
        <w:rPr>
          <w:rFonts w:ascii="Arial" w:hAnsi="Arial" w:cs="Arial"/>
          <w:noProof w:val="0"/>
        </w:rPr>
        <w:t>.</w:t>
      </w:r>
      <w:r>
        <w:rPr>
          <w:rFonts w:ascii="Arial" w:hAnsi="Arial" w:cs="Arial"/>
          <w:noProof w:val="0"/>
        </w:rPr>
        <w:tab/>
      </w:r>
      <w:r w:rsidRPr="0023143B">
        <w:rPr>
          <w:rFonts w:ascii="Arial" w:hAnsi="Arial" w:cs="Arial"/>
          <w:b/>
          <w:noProof w:val="0"/>
          <w:u w:val="single"/>
        </w:rPr>
        <w:t>Mandatory Site Visit and Mandatory Bid Conference</w:t>
      </w:r>
    </w:p>
    <w:p w14:paraId="4577FF82" w14:textId="77777777" w:rsidR="0058467A" w:rsidRDefault="00E21CDD" w:rsidP="00430DCF">
      <w:pPr>
        <w:spacing w:line="480" w:lineRule="auto"/>
        <w:jc w:val="both"/>
        <w:rPr>
          <w:rFonts w:ascii="Arial" w:hAnsi="Arial" w:cs="Arial"/>
          <w:noProof w:val="0"/>
        </w:rPr>
      </w:pPr>
      <w:r>
        <w:rPr>
          <w:rFonts w:ascii="Arial" w:hAnsi="Arial" w:cs="Arial"/>
          <w:noProof w:val="0"/>
        </w:rPr>
        <w:t>1</w:t>
      </w:r>
      <w:del w:id="10" w:author="Jarnell Simmons" w:date="2024-12-03T10:42:00Z">
        <w:r w:rsidDel="00FC694D">
          <w:rPr>
            <w:rFonts w:ascii="Arial" w:hAnsi="Arial" w:cs="Arial"/>
            <w:noProof w:val="0"/>
          </w:rPr>
          <w:delText>7</w:delText>
        </w:r>
      </w:del>
      <w:ins w:id="11" w:author="Jarnell Simmons" w:date="2024-12-03T10:42:00Z">
        <w:r w:rsidR="00FC694D">
          <w:rPr>
            <w:rFonts w:ascii="Arial" w:hAnsi="Arial" w:cs="Arial"/>
            <w:noProof w:val="0"/>
          </w:rPr>
          <w:t>6</w:t>
        </w:r>
      </w:ins>
      <w:r>
        <w:rPr>
          <w:rFonts w:ascii="Arial" w:hAnsi="Arial" w:cs="Arial"/>
          <w:noProof w:val="0"/>
        </w:rPr>
        <w:t>.</w:t>
      </w:r>
      <w:r>
        <w:rPr>
          <w:rFonts w:ascii="Arial" w:hAnsi="Arial" w:cs="Arial"/>
          <w:noProof w:val="0"/>
        </w:rPr>
        <w:tab/>
        <w:t xml:space="preserve">Bid </w:t>
      </w:r>
      <w:r w:rsidR="001F0897">
        <w:rPr>
          <w:rFonts w:ascii="Arial" w:hAnsi="Arial" w:cs="Arial"/>
          <w:noProof w:val="0"/>
        </w:rPr>
        <w:t>Requirements</w:t>
      </w:r>
      <w:r w:rsidR="00915EF2" w:rsidRPr="00E77857">
        <w:rPr>
          <w:rFonts w:ascii="Arial" w:hAnsi="Arial" w:cs="Arial"/>
          <w:noProof w:val="0"/>
        </w:rPr>
        <w:tab/>
      </w:r>
      <w:r w:rsidR="00915EF2" w:rsidRPr="00E77857">
        <w:rPr>
          <w:rFonts w:ascii="Arial" w:hAnsi="Arial" w:cs="Arial"/>
          <w:noProof w:val="0"/>
        </w:rPr>
        <w:tab/>
      </w:r>
    </w:p>
    <w:p w14:paraId="2791EF73" w14:textId="77777777" w:rsidR="0058467A" w:rsidRDefault="0058467A" w:rsidP="00430DCF">
      <w:pPr>
        <w:spacing w:line="480" w:lineRule="auto"/>
        <w:jc w:val="both"/>
        <w:rPr>
          <w:rFonts w:ascii="Arial" w:hAnsi="Arial" w:cs="Arial"/>
          <w:noProof w:val="0"/>
        </w:rPr>
      </w:pPr>
    </w:p>
    <w:p w14:paraId="249BE4B9" w14:textId="01F64059" w:rsidR="0058467A" w:rsidDel="00DA686C" w:rsidRDefault="0058467A" w:rsidP="00DA686C">
      <w:pPr>
        <w:spacing w:line="480" w:lineRule="auto"/>
        <w:jc w:val="both"/>
        <w:rPr>
          <w:del w:id="12" w:author="Jarnell Simmons" w:date="2024-12-09T15:55:00Z"/>
          <w:rFonts w:ascii="Arial" w:hAnsi="Arial" w:cs="Arial"/>
          <w:noProof w:val="0"/>
        </w:rPr>
      </w:pPr>
      <w:r>
        <w:rPr>
          <w:rFonts w:ascii="Arial" w:hAnsi="Arial" w:cs="Arial"/>
          <w:noProof w:val="0"/>
        </w:rPr>
        <w:t>Attachment #1</w:t>
      </w:r>
      <w:r w:rsidR="00915EF2" w:rsidRPr="00E77857">
        <w:rPr>
          <w:rFonts w:ascii="Arial" w:hAnsi="Arial" w:cs="Arial"/>
          <w:noProof w:val="0"/>
        </w:rPr>
        <w:tab/>
      </w:r>
      <w:del w:id="13" w:author="Jarnell Simmons" w:date="2024-12-09T15:55:00Z">
        <w:r w:rsidDel="00DA686C">
          <w:rPr>
            <w:rFonts w:ascii="Arial" w:hAnsi="Arial" w:cs="Arial"/>
            <w:noProof w:val="0"/>
          </w:rPr>
          <w:delText>Supply List</w:delText>
        </w:r>
        <w:r w:rsidR="00915EF2" w:rsidRPr="00E77857" w:rsidDel="00DA686C">
          <w:rPr>
            <w:rFonts w:ascii="Arial" w:hAnsi="Arial" w:cs="Arial"/>
            <w:noProof w:val="0"/>
          </w:rPr>
          <w:tab/>
        </w:r>
      </w:del>
    </w:p>
    <w:p w14:paraId="0BA24DCC" w14:textId="5F0F50ED" w:rsidR="00EC1F6B" w:rsidRDefault="00EC1F6B" w:rsidP="00DA686C">
      <w:pPr>
        <w:spacing w:line="480" w:lineRule="auto"/>
        <w:jc w:val="both"/>
        <w:rPr>
          <w:rFonts w:ascii="Arial" w:hAnsi="Arial" w:cs="Arial"/>
          <w:noProof w:val="0"/>
        </w:rPr>
      </w:pPr>
      <w:del w:id="14" w:author="Jarnell Simmons" w:date="2024-12-09T15:55:00Z">
        <w:r w:rsidDel="00DA686C">
          <w:rPr>
            <w:rFonts w:ascii="Arial" w:hAnsi="Arial" w:cs="Arial"/>
            <w:noProof w:val="0"/>
          </w:rPr>
          <w:delText xml:space="preserve">Attachment #2   </w:delText>
        </w:r>
      </w:del>
      <w:r>
        <w:rPr>
          <w:rFonts w:ascii="Arial" w:hAnsi="Arial" w:cs="Arial"/>
          <w:noProof w:val="0"/>
        </w:rPr>
        <w:t>Equipment List</w:t>
      </w:r>
    </w:p>
    <w:p w14:paraId="16BB0E20" w14:textId="77777777" w:rsidR="00DA686C" w:rsidRDefault="0058467A" w:rsidP="00430DCF">
      <w:pPr>
        <w:spacing w:line="480" w:lineRule="auto"/>
        <w:jc w:val="both"/>
        <w:rPr>
          <w:ins w:id="15" w:author="Jarnell Simmons" w:date="2024-12-09T15:55:00Z"/>
          <w:rFonts w:ascii="Arial" w:hAnsi="Arial" w:cs="Arial"/>
          <w:noProof w:val="0"/>
        </w:rPr>
      </w:pPr>
      <w:r>
        <w:rPr>
          <w:rFonts w:ascii="Arial" w:hAnsi="Arial" w:cs="Arial"/>
          <w:noProof w:val="0"/>
        </w:rPr>
        <w:t>Attachment #</w:t>
      </w:r>
      <w:del w:id="16" w:author="Jarnell Simmons" w:date="2024-12-09T15:55:00Z">
        <w:r w:rsidR="00EC1F6B" w:rsidDel="00DA686C">
          <w:rPr>
            <w:rFonts w:ascii="Arial" w:hAnsi="Arial" w:cs="Arial"/>
            <w:noProof w:val="0"/>
          </w:rPr>
          <w:delText>3</w:delText>
        </w:r>
        <w:r w:rsidDel="00DA686C">
          <w:rPr>
            <w:rFonts w:ascii="Arial" w:hAnsi="Arial" w:cs="Arial"/>
            <w:noProof w:val="0"/>
          </w:rPr>
          <w:delText xml:space="preserve">   </w:delText>
        </w:r>
      </w:del>
      <w:ins w:id="17" w:author="Jarnell Simmons" w:date="2024-12-09T15:55:00Z">
        <w:r w:rsidR="00DA686C">
          <w:rPr>
            <w:rFonts w:ascii="Arial" w:hAnsi="Arial" w:cs="Arial"/>
            <w:noProof w:val="0"/>
          </w:rPr>
          <w:t xml:space="preserve">2   </w:t>
        </w:r>
      </w:ins>
      <w:r>
        <w:rPr>
          <w:rFonts w:ascii="Arial" w:hAnsi="Arial" w:cs="Arial"/>
          <w:noProof w:val="0"/>
        </w:rPr>
        <w:t>Wage Statement</w:t>
      </w:r>
      <w:r w:rsidR="00915EF2" w:rsidRPr="00E77857">
        <w:rPr>
          <w:rFonts w:ascii="Arial" w:hAnsi="Arial" w:cs="Arial"/>
          <w:noProof w:val="0"/>
        </w:rPr>
        <w:tab/>
      </w:r>
    </w:p>
    <w:p w14:paraId="6C8F549D" w14:textId="566FB68C" w:rsidR="00915EF2" w:rsidRPr="00E77857" w:rsidRDefault="00915EF2" w:rsidP="00430DCF">
      <w:pPr>
        <w:spacing w:line="480" w:lineRule="auto"/>
        <w:jc w:val="both"/>
        <w:rPr>
          <w:rFonts w:ascii="Arial" w:hAnsi="Arial" w:cs="Arial"/>
          <w:noProof w:val="0"/>
          <w:color w:val="FF0000"/>
        </w:rPr>
      </w:pPr>
      <w:r w:rsidRPr="00E77857">
        <w:rPr>
          <w:rFonts w:ascii="Arial" w:hAnsi="Arial" w:cs="Arial"/>
          <w:noProof w:val="0"/>
        </w:rPr>
        <w:tab/>
      </w:r>
      <w:r w:rsidRPr="00E77857">
        <w:rPr>
          <w:rFonts w:ascii="Arial" w:hAnsi="Arial" w:cs="Arial"/>
          <w:noProof w:val="0"/>
        </w:rPr>
        <w:tab/>
      </w:r>
    </w:p>
    <w:p w14:paraId="51ADEC24" w14:textId="77777777" w:rsidR="00915EF2" w:rsidRPr="00E77857" w:rsidRDefault="00915EF2" w:rsidP="00430DCF">
      <w:pPr>
        <w:spacing w:line="480" w:lineRule="auto"/>
        <w:jc w:val="right"/>
        <w:rPr>
          <w:rFonts w:ascii="Arial" w:hAnsi="Arial" w:cs="Arial"/>
          <w:noProof w:val="0"/>
        </w:rPr>
      </w:pPr>
    </w:p>
    <w:p w14:paraId="18490A81" w14:textId="77777777" w:rsidR="005144C7" w:rsidRDefault="005144C7" w:rsidP="00430DCF">
      <w:pPr>
        <w:tabs>
          <w:tab w:val="left" w:pos="0"/>
        </w:tabs>
        <w:jc w:val="both"/>
        <w:rPr>
          <w:rFonts w:ascii="Arial" w:hAnsi="Arial" w:cs="Arial"/>
          <w:b/>
          <w:noProof w:val="0"/>
        </w:rPr>
      </w:pPr>
    </w:p>
    <w:p w14:paraId="5E6CAE49" w14:textId="77777777" w:rsidR="009648EB" w:rsidRDefault="009648EB" w:rsidP="00430DCF">
      <w:pPr>
        <w:tabs>
          <w:tab w:val="left" w:pos="0"/>
        </w:tabs>
        <w:jc w:val="both"/>
        <w:rPr>
          <w:ins w:id="18" w:author="Jarnell Simmons" w:date="2024-12-09T16:05:00Z"/>
          <w:rFonts w:ascii="Arial" w:hAnsi="Arial" w:cs="Arial"/>
          <w:b/>
          <w:noProof w:val="0"/>
        </w:rPr>
      </w:pPr>
    </w:p>
    <w:p w14:paraId="4524C025" w14:textId="18751328" w:rsidR="00915EF2" w:rsidRDefault="00915EF2" w:rsidP="00430DCF">
      <w:pPr>
        <w:tabs>
          <w:tab w:val="left" w:pos="0"/>
        </w:tabs>
        <w:jc w:val="both"/>
        <w:rPr>
          <w:rFonts w:ascii="Arial" w:hAnsi="Arial" w:cs="Arial"/>
          <w:b/>
          <w:noProof w:val="0"/>
          <w:color w:val="0070C0"/>
        </w:rPr>
      </w:pPr>
      <w:r w:rsidRPr="003630CF">
        <w:rPr>
          <w:rFonts w:ascii="Arial" w:hAnsi="Arial" w:cs="Arial"/>
          <w:b/>
          <w:noProof w:val="0"/>
        </w:rPr>
        <w:t>The intent of these specifications is to provide for a complete Custodial Service Program. The successful Contractor</w:t>
      </w:r>
      <w:r w:rsidR="00EF7A4D">
        <w:rPr>
          <w:rFonts w:ascii="Arial" w:hAnsi="Arial" w:cs="Arial"/>
          <w:b/>
          <w:noProof w:val="0"/>
        </w:rPr>
        <w:t>(s)</w:t>
      </w:r>
      <w:r w:rsidRPr="003630CF">
        <w:rPr>
          <w:rFonts w:ascii="Arial" w:hAnsi="Arial" w:cs="Arial"/>
          <w:b/>
          <w:noProof w:val="0"/>
        </w:rPr>
        <w:t xml:space="preserve"> will be required to provide specified custodial services</w:t>
      </w:r>
      <w:r w:rsidR="00EF7A4D">
        <w:rPr>
          <w:rFonts w:ascii="Arial" w:hAnsi="Arial" w:cs="Arial"/>
          <w:b/>
          <w:noProof w:val="0"/>
          <w:color w:val="0070C0"/>
        </w:rPr>
        <w:t>.</w:t>
      </w:r>
    </w:p>
    <w:p w14:paraId="2DEC17A5" w14:textId="77777777" w:rsidR="00E21CDD" w:rsidRPr="003630CF" w:rsidRDefault="00E21CDD" w:rsidP="00430DCF">
      <w:pPr>
        <w:tabs>
          <w:tab w:val="left" w:pos="0"/>
        </w:tabs>
        <w:jc w:val="both"/>
        <w:rPr>
          <w:rFonts w:ascii="Arial" w:hAnsi="Arial" w:cs="Arial"/>
          <w:b/>
          <w:noProof w:val="0"/>
          <w:color w:val="FF0000"/>
        </w:rPr>
      </w:pPr>
    </w:p>
    <w:p w14:paraId="5553E45D" w14:textId="77777777" w:rsidR="00915EF2" w:rsidRPr="00DF4C9D" w:rsidRDefault="00915EF2" w:rsidP="00430DCF">
      <w:pPr>
        <w:jc w:val="both"/>
        <w:rPr>
          <w:rFonts w:ascii="Arial" w:hAnsi="Arial" w:cs="Arial"/>
          <w:b/>
          <w:noProof w:val="0"/>
          <w:u w:val="single"/>
        </w:rPr>
      </w:pPr>
      <w:r w:rsidRPr="00DF4C9D">
        <w:rPr>
          <w:rFonts w:ascii="Arial" w:hAnsi="Arial" w:cs="Arial"/>
          <w:b/>
          <w:noProof w:val="0"/>
        </w:rPr>
        <w:t>I.</w:t>
      </w:r>
      <w:r w:rsidRPr="00DF4C9D">
        <w:rPr>
          <w:rFonts w:ascii="Arial" w:hAnsi="Arial" w:cs="Arial"/>
          <w:b/>
          <w:noProof w:val="0"/>
        </w:rPr>
        <w:tab/>
      </w:r>
      <w:r w:rsidRPr="00DF4C9D">
        <w:rPr>
          <w:rFonts w:ascii="Arial" w:hAnsi="Arial" w:cs="Arial"/>
          <w:b/>
          <w:noProof w:val="0"/>
          <w:u w:val="single"/>
        </w:rPr>
        <w:t>General Conditions</w:t>
      </w:r>
    </w:p>
    <w:p w14:paraId="0E6CB24F" w14:textId="77777777" w:rsidR="00915EF2" w:rsidRPr="00DF4C9D" w:rsidRDefault="00915EF2" w:rsidP="00430DCF">
      <w:pPr>
        <w:jc w:val="both"/>
        <w:rPr>
          <w:rFonts w:ascii="Arial" w:hAnsi="Arial" w:cs="Arial"/>
          <w:noProof w:val="0"/>
        </w:rPr>
      </w:pPr>
    </w:p>
    <w:p w14:paraId="7B01311A" w14:textId="77777777" w:rsidR="00915EF2" w:rsidRPr="00DF4C9D" w:rsidRDefault="00915EF2" w:rsidP="00430DCF">
      <w:pPr>
        <w:jc w:val="both"/>
        <w:rPr>
          <w:rFonts w:ascii="Arial" w:hAnsi="Arial" w:cs="Arial"/>
          <w:noProof w:val="0"/>
        </w:rPr>
      </w:pPr>
      <w:r w:rsidRPr="00DF4C9D">
        <w:rPr>
          <w:rFonts w:ascii="Arial" w:hAnsi="Arial" w:cs="Arial"/>
          <w:noProof w:val="0"/>
        </w:rPr>
        <w:t xml:space="preserve">All Contractor personnel are expected to work in a manner which will maintain the security and best interests of the </w:t>
      </w:r>
      <w:r w:rsidR="00F75096" w:rsidRPr="00F75096">
        <w:rPr>
          <w:rFonts w:ascii="Arial" w:hAnsi="Arial" w:cs="Arial"/>
          <w:b/>
          <w:noProof w:val="0"/>
        </w:rPr>
        <w:t>Behavioral</w:t>
      </w:r>
      <w:r w:rsidR="00A23276" w:rsidRPr="00F75096">
        <w:rPr>
          <w:rFonts w:ascii="Arial" w:hAnsi="Arial" w:cs="Arial"/>
          <w:b/>
          <w:noProof w:val="0"/>
        </w:rPr>
        <w:t xml:space="preserve"> </w:t>
      </w:r>
      <w:r w:rsidR="00F40FE5" w:rsidRPr="00F75096">
        <w:rPr>
          <w:rFonts w:ascii="Arial" w:hAnsi="Arial" w:cs="Arial"/>
          <w:b/>
          <w:noProof w:val="0"/>
        </w:rPr>
        <w:t>Health Center</w:t>
      </w:r>
      <w:r w:rsidR="00A23276" w:rsidRPr="00F75096">
        <w:rPr>
          <w:rFonts w:ascii="Arial" w:hAnsi="Arial" w:cs="Arial"/>
          <w:b/>
          <w:noProof w:val="0"/>
        </w:rPr>
        <w:t>s</w:t>
      </w:r>
      <w:r w:rsidRPr="00DF4C9D">
        <w:rPr>
          <w:rFonts w:ascii="Arial" w:hAnsi="Arial" w:cs="Arial"/>
          <w:noProof w:val="0"/>
        </w:rPr>
        <w:t>, hereafter referred to as the Agency. The Agency reserves the right to require the Contractor to dismiss any employees deemed incompetent, careless, insubordinate or otherwise objectionable or any person whose actions are deemed to be contrary to public interests or inconsistent with the best interest of the Agency. The Contractor agrees that during the term of this contract, he and his employees will conduct themselves in a careful and prudent manner and that he will not permit the facility placed at his disposal to be used for purposes other than those specified herein.</w:t>
      </w:r>
    </w:p>
    <w:p w14:paraId="77C59952" w14:textId="77777777" w:rsidR="00915EF2" w:rsidRPr="00DF4C9D" w:rsidRDefault="00915EF2" w:rsidP="00430DCF">
      <w:pPr>
        <w:jc w:val="both"/>
        <w:rPr>
          <w:rFonts w:ascii="Arial" w:hAnsi="Arial" w:cs="Arial"/>
          <w:noProof w:val="0"/>
        </w:rPr>
      </w:pPr>
    </w:p>
    <w:p w14:paraId="7297C7C3" w14:textId="77777777" w:rsidR="00915EF2" w:rsidRPr="00DF4C9D" w:rsidRDefault="00915EF2" w:rsidP="00430DCF">
      <w:pPr>
        <w:jc w:val="both"/>
        <w:rPr>
          <w:rFonts w:ascii="Arial" w:hAnsi="Arial" w:cs="Arial"/>
          <w:noProof w:val="0"/>
        </w:rPr>
      </w:pPr>
      <w:r w:rsidRPr="00DF4C9D">
        <w:rPr>
          <w:rFonts w:ascii="Arial" w:hAnsi="Arial" w:cs="Arial"/>
          <w:noProof w:val="0"/>
        </w:rPr>
        <w:t>The Contractor shall not allow any person less than 18 years of age or any person that is not on the Contractor's payroll in the facility at any time.</w:t>
      </w:r>
    </w:p>
    <w:p w14:paraId="43D7701C" w14:textId="77777777" w:rsidR="00915EF2" w:rsidRPr="00DF4C9D" w:rsidRDefault="00915EF2" w:rsidP="00430DCF">
      <w:pPr>
        <w:jc w:val="both"/>
        <w:rPr>
          <w:rFonts w:ascii="Arial" w:hAnsi="Arial" w:cs="Arial"/>
          <w:noProof w:val="0"/>
        </w:rPr>
      </w:pPr>
    </w:p>
    <w:p w14:paraId="3AF4CE25" w14:textId="77777777" w:rsidR="00915EF2" w:rsidRPr="00DF4C9D" w:rsidRDefault="00915EF2" w:rsidP="00430DCF">
      <w:pPr>
        <w:jc w:val="both"/>
        <w:rPr>
          <w:rFonts w:ascii="Arial" w:hAnsi="Arial" w:cs="Arial"/>
          <w:noProof w:val="0"/>
        </w:rPr>
      </w:pPr>
      <w:r w:rsidRPr="00DF4C9D">
        <w:rPr>
          <w:rFonts w:ascii="Arial" w:hAnsi="Arial" w:cs="Arial"/>
          <w:noProof w:val="0"/>
        </w:rPr>
        <w:t>The Contractor will be directly responsible for any and all damages to the buildings or their contents caused by Contractor employees.</w:t>
      </w:r>
    </w:p>
    <w:p w14:paraId="5C953177" w14:textId="77777777" w:rsidR="00915EF2" w:rsidRPr="00DF4C9D" w:rsidRDefault="00915EF2" w:rsidP="00430DCF">
      <w:pPr>
        <w:jc w:val="both"/>
        <w:rPr>
          <w:rFonts w:ascii="Arial" w:hAnsi="Arial" w:cs="Arial"/>
          <w:noProof w:val="0"/>
        </w:rPr>
      </w:pPr>
    </w:p>
    <w:p w14:paraId="62977BC5" w14:textId="77777777" w:rsidR="00915EF2" w:rsidRPr="00DF4C9D" w:rsidRDefault="00915EF2" w:rsidP="00430DCF">
      <w:pPr>
        <w:jc w:val="both"/>
        <w:rPr>
          <w:rFonts w:ascii="Arial" w:hAnsi="Arial" w:cs="Arial"/>
          <w:noProof w:val="0"/>
        </w:rPr>
      </w:pPr>
      <w:r w:rsidRPr="00DF4C9D">
        <w:rPr>
          <w:rFonts w:ascii="Arial" w:hAnsi="Arial" w:cs="Arial"/>
          <w:noProof w:val="0"/>
        </w:rPr>
        <w:t xml:space="preserve">The Contractor will be responsible for compliance with all Agency policies, security measures, and vehicle regulations. Any Contractor employee who is found to be in violation of this policy will be subject to immediate dismissal. </w:t>
      </w:r>
    </w:p>
    <w:p w14:paraId="687410BA" w14:textId="77777777" w:rsidR="00915EF2" w:rsidRPr="00DF4C9D" w:rsidRDefault="00915EF2" w:rsidP="00430DCF">
      <w:pPr>
        <w:jc w:val="both"/>
        <w:rPr>
          <w:rFonts w:ascii="Arial" w:hAnsi="Arial" w:cs="Arial"/>
          <w:noProof w:val="0"/>
        </w:rPr>
      </w:pPr>
    </w:p>
    <w:p w14:paraId="47B29972" w14:textId="77777777" w:rsidR="00915EF2" w:rsidRPr="00DF4C9D" w:rsidRDefault="00915EF2" w:rsidP="00430DCF">
      <w:pPr>
        <w:jc w:val="both"/>
        <w:rPr>
          <w:rFonts w:ascii="Arial" w:hAnsi="Arial" w:cs="Arial"/>
          <w:noProof w:val="0"/>
        </w:rPr>
      </w:pPr>
      <w:r w:rsidRPr="00DF4C9D">
        <w:rPr>
          <w:rFonts w:ascii="Arial" w:hAnsi="Arial" w:cs="Arial"/>
          <w:noProof w:val="0"/>
        </w:rPr>
        <w:t>Although designated storage areas will be provided for storage of Contractor's equipment, materials, and supplies, the Agency shall not be responsible or liable for such equipment, materials, or supplies and the security thereof.</w:t>
      </w:r>
    </w:p>
    <w:p w14:paraId="29B57724" w14:textId="77777777" w:rsidR="00915EF2" w:rsidRPr="00DF4C9D" w:rsidRDefault="00915EF2" w:rsidP="00430DCF">
      <w:pPr>
        <w:jc w:val="both"/>
        <w:rPr>
          <w:rFonts w:ascii="Arial" w:hAnsi="Arial" w:cs="Arial"/>
          <w:noProof w:val="0"/>
        </w:rPr>
      </w:pPr>
    </w:p>
    <w:p w14:paraId="31A879EB" w14:textId="77777777" w:rsidR="00915EF2" w:rsidRPr="00DF4C9D" w:rsidRDefault="00915EF2" w:rsidP="00430DCF">
      <w:pPr>
        <w:jc w:val="both"/>
        <w:rPr>
          <w:rFonts w:ascii="Arial" w:hAnsi="Arial" w:cs="Arial"/>
          <w:noProof w:val="0"/>
        </w:rPr>
      </w:pPr>
      <w:r w:rsidRPr="00DF4C9D">
        <w:rPr>
          <w:rFonts w:ascii="Arial" w:hAnsi="Arial" w:cs="Arial"/>
          <w:noProof w:val="0"/>
        </w:rPr>
        <w:t>The Contractor will procure insurance as per attached insurance requirements, and shall show evidence of such insurance in the form of Certificate(s) of Insurance prior to contract award</w:t>
      </w:r>
      <w:r w:rsidR="00E056BB">
        <w:rPr>
          <w:rFonts w:ascii="Arial" w:hAnsi="Arial" w:cs="Arial"/>
          <w:noProof w:val="0"/>
        </w:rPr>
        <w:t xml:space="preserve"> with South Central La Human Service</w:t>
      </w:r>
      <w:r w:rsidR="00E21CDD">
        <w:rPr>
          <w:rFonts w:ascii="Arial" w:hAnsi="Arial" w:cs="Arial"/>
          <w:noProof w:val="0"/>
        </w:rPr>
        <w:t xml:space="preserve"> </w:t>
      </w:r>
      <w:r w:rsidR="00DB51E2" w:rsidRPr="00E056BB">
        <w:rPr>
          <w:rFonts w:ascii="Arial" w:hAnsi="Arial" w:cs="Arial"/>
          <w:noProof w:val="0"/>
        </w:rPr>
        <w:t xml:space="preserve">Authority </w:t>
      </w:r>
      <w:r w:rsidR="00E21CDD">
        <w:rPr>
          <w:rFonts w:ascii="Arial" w:hAnsi="Arial" w:cs="Arial"/>
          <w:noProof w:val="0"/>
        </w:rPr>
        <w:t>as holder</w:t>
      </w:r>
      <w:r w:rsidRPr="00DF4C9D">
        <w:rPr>
          <w:rFonts w:ascii="Arial" w:hAnsi="Arial" w:cs="Arial"/>
          <w:noProof w:val="0"/>
        </w:rPr>
        <w:t>.</w:t>
      </w:r>
    </w:p>
    <w:p w14:paraId="2759FE0B" w14:textId="77777777" w:rsidR="00915EF2" w:rsidRPr="00DF4C9D" w:rsidRDefault="00915EF2" w:rsidP="00430DCF">
      <w:pPr>
        <w:jc w:val="both"/>
        <w:rPr>
          <w:rFonts w:ascii="Arial" w:hAnsi="Arial" w:cs="Arial"/>
          <w:noProof w:val="0"/>
        </w:rPr>
      </w:pPr>
    </w:p>
    <w:p w14:paraId="4273C563" w14:textId="77777777" w:rsidR="00915EF2" w:rsidRPr="00DF4C9D" w:rsidRDefault="00915EF2" w:rsidP="00430DCF">
      <w:pPr>
        <w:jc w:val="both"/>
        <w:rPr>
          <w:rFonts w:ascii="Arial" w:hAnsi="Arial" w:cs="Arial"/>
          <w:noProof w:val="0"/>
        </w:rPr>
      </w:pPr>
      <w:r w:rsidRPr="00DF4C9D">
        <w:rPr>
          <w:rFonts w:ascii="Arial" w:hAnsi="Arial" w:cs="Arial"/>
          <w:noProof w:val="0"/>
        </w:rPr>
        <w:t>The Contractor will hold and save the Agency, its officers, agents, and employees harmless from liability of any nature or kind including costs and expenses for or any account of any law suit or damages of any character whatsoever resulting from injuries or damages sustained by any person or persons or property by virtue of performance of this contract by the Contractor or its agents.</w:t>
      </w:r>
    </w:p>
    <w:p w14:paraId="6E683530" w14:textId="77777777" w:rsidR="00915EF2" w:rsidRPr="00DF4C9D" w:rsidRDefault="00915EF2" w:rsidP="00430DCF">
      <w:pPr>
        <w:jc w:val="both"/>
        <w:rPr>
          <w:rFonts w:ascii="Arial" w:hAnsi="Arial" w:cs="Arial"/>
          <w:noProof w:val="0"/>
        </w:rPr>
      </w:pPr>
    </w:p>
    <w:p w14:paraId="2ECD648E" w14:textId="77777777" w:rsidR="00915EF2" w:rsidRDefault="00915EF2" w:rsidP="00430DCF">
      <w:pPr>
        <w:jc w:val="both"/>
        <w:rPr>
          <w:rFonts w:ascii="Arial" w:hAnsi="Arial" w:cs="Arial"/>
          <w:noProof w:val="0"/>
        </w:rPr>
      </w:pPr>
      <w:r w:rsidRPr="00DF4C9D">
        <w:rPr>
          <w:rFonts w:ascii="Arial" w:hAnsi="Arial" w:cs="Arial"/>
          <w:noProof w:val="0"/>
        </w:rPr>
        <w:t>The Contractor is to contract for goods, services, and employment in his firm's name only, and will not implicate the Agency directly or by inference in these transactions. The Contractor is to be in all respects an independent Contractor and none of his employees is to be regarded as employees of the</w:t>
      </w:r>
      <w:r w:rsidRPr="00DF4C9D">
        <w:rPr>
          <w:rFonts w:ascii="Arial" w:hAnsi="Arial" w:cs="Arial"/>
          <w:noProof w:val="0"/>
          <w:color w:val="FF0000"/>
        </w:rPr>
        <w:t xml:space="preserve"> </w:t>
      </w:r>
      <w:r w:rsidRPr="00DF4C9D">
        <w:rPr>
          <w:rFonts w:ascii="Arial" w:hAnsi="Arial" w:cs="Arial"/>
          <w:noProof w:val="0"/>
        </w:rPr>
        <w:t>Agency.</w:t>
      </w:r>
      <w:r w:rsidRPr="00DF4C9D">
        <w:rPr>
          <w:rFonts w:ascii="Arial" w:hAnsi="Arial" w:cs="Arial"/>
          <w:noProof w:val="0"/>
          <w:color w:val="FF0000"/>
        </w:rPr>
        <w:t xml:space="preserve"> </w:t>
      </w:r>
      <w:r w:rsidRPr="00DF4C9D">
        <w:rPr>
          <w:rFonts w:ascii="Arial" w:hAnsi="Arial" w:cs="Arial"/>
          <w:noProof w:val="0"/>
        </w:rPr>
        <w:t>The contract is not to be assigned or transferred by the Contractor to any subcontractor or any other party during the term of the contract unless approv</w:t>
      </w:r>
      <w:r>
        <w:rPr>
          <w:rFonts w:ascii="Arial" w:hAnsi="Arial" w:cs="Arial"/>
          <w:noProof w:val="0"/>
        </w:rPr>
        <w:t>ed by the Commissioner of Administration.</w:t>
      </w:r>
    </w:p>
    <w:p w14:paraId="189767A4" w14:textId="77777777" w:rsidR="00915EF2" w:rsidRDefault="00915EF2" w:rsidP="00430DCF">
      <w:pPr>
        <w:jc w:val="both"/>
        <w:rPr>
          <w:rFonts w:ascii="Arial" w:hAnsi="Arial" w:cs="Arial"/>
          <w:noProof w:val="0"/>
        </w:rPr>
      </w:pPr>
    </w:p>
    <w:p w14:paraId="036FC012" w14:textId="77777777" w:rsidR="00915EF2" w:rsidRPr="00DF4C9D" w:rsidRDefault="00915EF2" w:rsidP="00430DCF">
      <w:pPr>
        <w:jc w:val="both"/>
        <w:rPr>
          <w:rFonts w:ascii="Arial" w:hAnsi="Arial" w:cs="Arial"/>
          <w:noProof w:val="0"/>
        </w:rPr>
      </w:pPr>
      <w:r>
        <w:rPr>
          <w:rFonts w:ascii="Arial" w:hAnsi="Arial" w:cs="Arial"/>
          <w:noProof w:val="0"/>
        </w:rPr>
        <w:t xml:space="preserve">Method of Award:  It is </w:t>
      </w:r>
      <w:r w:rsidR="00A23276">
        <w:rPr>
          <w:rFonts w:ascii="Arial" w:hAnsi="Arial" w:cs="Arial"/>
          <w:noProof w:val="0"/>
        </w:rPr>
        <w:t xml:space="preserve">at the </w:t>
      </w:r>
      <w:r>
        <w:rPr>
          <w:rFonts w:ascii="Arial" w:hAnsi="Arial" w:cs="Arial"/>
          <w:noProof w:val="0"/>
        </w:rPr>
        <w:t>State</w:t>
      </w:r>
      <w:r w:rsidR="00A20713">
        <w:rPr>
          <w:rFonts w:ascii="Arial" w:hAnsi="Arial" w:cs="Arial"/>
          <w:noProof w:val="0"/>
        </w:rPr>
        <w:t xml:space="preserve"> Agency</w:t>
      </w:r>
      <w:r w:rsidR="00A23276">
        <w:rPr>
          <w:rFonts w:ascii="Arial" w:hAnsi="Arial" w:cs="Arial"/>
          <w:noProof w:val="0"/>
        </w:rPr>
        <w:t xml:space="preserve">’s discretion </w:t>
      </w:r>
      <w:r>
        <w:rPr>
          <w:rFonts w:ascii="Arial" w:hAnsi="Arial" w:cs="Arial"/>
          <w:noProof w:val="0"/>
        </w:rPr>
        <w:t xml:space="preserve">to award this contract </w:t>
      </w:r>
      <w:r w:rsidR="00A23276">
        <w:rPr>
          <w:rFonts w:ascii="Arial" w:hAnsi="Arial" w:cs="Arial"/>
          <w:noProof w:val="0"/>
        </w:rPr>
        <w:t>to either one contractor for all sites or to individual contractors for each site separately</w:t>
      </w:r>
      <w:r>
        <w:rPr>
          <w:rFonts w:ascii="Arial" w:hAnsi="Arial" w:cs="Arial"/>
          <w:noProof w:val="0"/>
        </w:rPr>
        <w:t>.</w:t>
      </w:r>
    </w:p>
    <w:p w14:paraId="71281C92" w14:textId="77777777" w:rsidR="00915EF2" w:rsidRPr="00DF4C9D" w:rsidRDefault="00915EF2" w:rsidP="00430DCF">
      <w:pPr>
        <w:jc w:val="both"/>
        <w:rPr>
          <w:rFonts w:ascii="Arial" w:hAnsi="Arial" w:cs="Arial"/>
          <w:noProof w:val="0"/>
        </w:rPr>
      </w:pPr>
    </w:p>
    <w:p w14:paraId="2ADD096C" w14:textId="77777777" w:rsidR="00915EF2" w:rsidRPr="00DF4C9D" w:rsidRDefault="00915EF2" w:rsidP="00430DCF">
      <w:pPr>
        <w:jc w:val="both"/>
        <w:rPr>
          <w:rFonts w:ascii="Arial" w:hAnsi="Arial" w:cs="Arial"/>
          <w:noProof w:val="0"/>
        </w:rPr>
      </w:pPr>
      <w:r w:rsidRPr="00DF4C9D">
        <w:rPr>
          <w:rFonts w:ascii="Arial" w:hAnsi="Arial" w:cs="Arial"/>
          <w:noProof w:val="0"/>
        </w:rPr>
        <w:t xml:space="preserve">At the option of </w:t>
      </w:r>
      <w:r w:rsidR="00DB51E2" w:rsidRPr="00E056BB">
        <w:rPr>
          <w:rFonts w:ascii="Arial" w:hAnsi="Arial" w:cs="Arial"/>
          <w:noProof w:val="0"/>
        </w:rPr>
        <w:t>South Central La Human S</w:t>
      </w:r>
      <w:r w:rsidR="00E056BB">
        <w:rPr>
          <w:rFonts w:ascii="Arial" w:hAnsi="Arial" w:cs="Arial"/>
          <w:noProof w:val="0"/>
        </w:rPr>
        <w:t>ervice</w:t>
      </w:r>
      <w:r w:rsidR="00DB51E2" w:rsidRPr="00E056BB">
        <w:rPr>
          <w:rFonts w:ascii="Arial" w:hAnsi="Arial" w:cs="Arial"/>
          <w:noProof w:val="0"/>
        </w:rPr>
        <w:t xml:space="preserve"> Authority</w:t>
      </w:r>
      <w:r w:rsidR="00DB51E2">
        <w:rPr>
          <w:rFonts w:ascii="Arial" w:hAnsi="Arial" w:cs="Arial"/>
          <w:noProof w:val="0"/>
          <w:color w:val="FF0000"/>
        </w:rPr>
        <w:t xml:space="preserve"> </w:t>
      </w:r>
      <w:r w:rsidRPr="00DF4C9D">
        <w:rPr>
          <w:rFonts w:ascii="Arial" w:hAnsi="Arial" w:cs="Arial"/>
          <w:noProof w:val="0"/>
        </w:rPr>
        <w:t>and acceptance by the Contractor, this contract may be extended for two (2) additional twelve (12) month periods at the same terms and conditions, provided both parties are mutually agreeable.  Total contract time may not exceed thirty-six (36) months.</w:t>
      </w:r>
    </w:p>
    <w:p w14:paraId="7CBF3BCA" w14:textId="77777777" w:rsidR="00915EF2" w:rsidRPr="00DF4C9D" w:rsidRDefault="00915EF2" w:rsidP="00430DCF">
      <w:pPr>
        <w:jc w:val="both"/>
        <w:rPr>
          <w:rFonts w:ascii="Arial" w:hAnsi="Arial" w:cs="Arial"/>
          <w:noProof w:val="0"/>
        </w:rPr>
      </w:pPr>
    </w:p>
    <w:p w14:paraId="4F65A021" w14:textId="77777777" w:rsidR="00915EF2" w:rsidRPr="00DF4C9D" w:rsidRDefault="00915EF2" w:rsidP="00430DCF">
      <w:pPr>
        <w:jc w:val="both"/>
        <w:rPr>
          <w:rFonts w:ascii="Arial" w:hAnsi="Arial" w:cs="Arial"/>
          <w:noProof w:val="0"/>
        </w:rPr>
      </w:pPr>
      <w:r w:rsidRPr="00DF4C9D">
        <w:rPr>
          <w:rFonts w:ascii="Arial" w:hAnsi="Arial" w:cs="Arial"/>
          <w:noProof w:val="0"/>
        </w:rPr>
        <w:t xml:space="preserve">The terms and conditions of this contract cannot be changed, altered, or modified in any way without the advance written approval of </w:t>
      </w:r>
      <w:r w:rsidR="00E056BB">
        <w:rPr>
          <w:rFonts w:ascii="Arial" w:hAnsi="Arial" w:cs="Arial"/>
          <w:noProof w:val="0"/>
        </w:rPr>
        <w:t>South Central La Human Service</w:t>
      </w:r>
      <w:r w:rsidR="00DB51E2" w:rsidRPr="00E056BB">
        <w:rPr>
          <w:rFonts w:ascii="Arial" w:hAnsi="Arial" w:cs="Arial"/>
          <w:noProof w:val="0"/>
        </w:rPr>
        <w:t xml:space="preserve"> Authority</w:t>
      </w:r>
      <w:r w:rsidR="00E056BB">
        <w:rPr>
          <w:rFonts w:ascii="Arial" w:hAnsi="Arial" w:cs="Arial"/>
          <w:noProof w:val="0"/>
        </w:rPr>
        <w:t>.</w:t>
      </w:r>
      <w:r w:rsidRPr="00DF4C9D">
        <w:rPr>
          <w:rFonts w:ascii="Arial" w:hAnsi="Arial" w:cs="Arial"/>
          <w:noProof w:val="0"/>
        </w:rPr>
        <w:t xml:space="preserve"> If, because of reasons beyond the control of the Agency (e.g. fire), business operation in any or all of the facilities is interrupted or stopped, the Agency shall have the right to terminate this contract upon ten (10) days certified written notice without any penalty thereof.</w:t>
      </w:r>
    </w:p>
    <w:p w14:paraId="08BCF3A0" w14:textId="77777777" w:rsidR="00915EF2" w:rsidRPr="00DF4C9D" w:rsidRDefault="00915EF2" w:rsidP="00430DCF">
      <w:pPr>
        <w:jc w:val="both"/>
        <w:rPr>
          <w:rFonts w:ascii="Arial" w:hAnsi="Arial" w:cs="Arial"/>
          <w:noProof w:val="0"/>
        </w:rPr>
      </w:pPr>
    </w:p>
    <w:p w14:paraId="53DAE83D" w14:textId="77777777" w:rsidR="00915EF2" w:rsidRDefault="00915EF2" w:rsidP="00430DCF">
      <w:pPr>
        <w:jc w:val="both"/>
        <w:rPr>
          <w:rFonts w:ascii="Arial" w:hAnsi="Arial" w:cs="Arial"/>
          <w:noProof w:val="0"/>
        </w:rPr>
      </w:pPr>
      <w:r w:rsidRPr="00DF4C9D">
        <w:rPr>
          <w:rFonts w:ascii="Arial" w:hAnsi="Arial" w:cs="Arial"/>
          <w:noProof w:val="0"/>
        </w:rPr>
        <w:tab/>
      </w:r>
      <w:r w:rsidRPr="00DF4C9D">
        <w:rPr>
          <w:rFonts w:ascii="Arial" w:hAnsi="Arial" w:cs="Arial"/>
          <w:noProof w:val="0"/>
        </w:rPr>
        <w:tab/>
      </w:r>
    </w:p>
    <w:p w14:paraId="100C3EF6" w14:textId="77777777" w:rsidR="00B57EDD" w:rsidRPr="00791BE9" w:rsidRDefault="00B579C1" w:rsidP="00430DCF">
      <w:pPr>
        <w:jc w:val="both"/>
        <w:rPr>
          <w:rFonts w:ascii="Arial" w:hAnsi="Arial" w:cs="Arial"/>
          <w:noProof w:val="0"/>
        </w:rPr>
      </w:pPr>
      <w:r>
        <w:rPr>
          <w:rFonts w:ascii="Arial" w:hAnsi="Arial" w:cs="Arial"/>
          <w:noProof w:val="0"/>
        </w:rPr>
        <w:t xml:space="preserve">Contractor’s bid price shall be sufficient to pay for all applicable federal and state withholdings, workmen’s compensation, insurance, </w:t>
      </w:r>
      <w:r w:rsidR="00AE77FA">
        <w:rPr>
          <w:rFonts w:ascii="Arial" w:hAnsi="Arial" w:cs="Arial"/>
          <w:noProof w:val="0"/>
        </w:rPr>
        <w:t xml:space="preserve">all licenses, </w:t>
      </w:r>
      <w:r>
        <w:rPr>
          <w:rFonts w:ascii="Arial" w:hAnsi="Arial" w:cs="Arial"/>
          <w:noProof w:val="0"/>
        </w:rPr>
        <w:t xml:space="preserve">and comply with the current minimum wage rate.  All bidders shall provide with their bid a cost breakdown detailing how the bid price was determined.  The breakdown shall include the number of employees, cost of supplies, etc.  Failure to include this breakdown with the bid may be cause to deem the bid non-responsive and rejected.  </w:t>
      </w:r>
    </w:p>
    <w:p w14:paraId="40D80BD4" w14:textId="77777777" w:rsidR="00791BE9" w:rsidRDefault="00791BE9" w:rsidP="00430DCF">
      <w:pPr>
        <w:overflowPunct/>
        <w:autoSpaceDE/>
        <w:autoSpaceDN/>
        <w:adjustRightInd/>
        <w:textAlignment w:val="auto"/>
        <w:rPr>
          <w:rFonts w:ascii="Arial" w:hAnsi="Arial" w:cs="Arial"/>
          <w:b/>
          <w:noProof w:val="0"/>
        </w:rPr>
      </w:pPr>
    </w:p>
    <w:p w14:paraId="3B4AA127" w14:textId="77777777" w:rsidR="00915EF2" w:rsidRPr="00DF4C9D" w:rsidRDefault="00915EF2" w:rsidP="00430DCF">
      <w:pPr>
        <w:jc w:val="both"/>
        <w:rPr>
          <w:rFonts w:ascii="Arial" w:hAnsi="Arial" w:cs="Arial"/>
          <w:b/>
          <w:noProof w:val="0"/>
          <w:u w:val="single"/>
        </w:rPr>
      </w:pPr>
      <w:r w:rsidRPr="00DF4C9D">
        <w:rPr>
          <w:rFonts w:ascii="Arial" w:hAnsi="Arial" w:cs="Arial"/>
          <w:b/>
          <w:noProof w:val="0"/>
        </w:rPr>
        <w:t>1.</w:t>
      </w:r>
      <w:r w:rsidRPr="00DF4C9D">
        <w:rPr>
          <w:rFonts w:ascii="Arial" w:hAnsi="Arial" w:cs="Arial"/>
          <w:b/>
          <w:noProof w:val="0"/>
        </w:rPr>
        <w:tab/>
      </w:r>
      <w:r w:rsidRPr="00DF4C9D">
        <w:rPr>
          <w:rFonts w:ascii="Arial" w:hAnsi="Arial" w:cs="Arial"/>
          <w:b/>
          <w:noProof w:val="0"/>
          <w:u w:val="single"/>
        </w:rPr>
        <w:t xml:space="preserve">Description of Services </w:t>
      </w:r>
    </w:p>
    <w:p w14:paraId="3915268A" w14:textId="77777777" w:rsidR="00915EF2" w:rsidRPr="00DF4C9D" w:rsidRDefault="00915EF2" w:rsidP="00430DCF">
      <w:pPr>
        <w:jc w:val="both"/>
        <w:rPr>
          <w:rFonts w:ascii="Arial" w:hAnsi="Arial" w:cs="Arial"/>
          <w:noProof w:val="0"/>
        </w:rPr>
      </w:pPr>
    </w:p>
    <w:p w14:paraId="7B746002" w14:textId="77777777" w:rsidR="00915EF2" w:rsidRPr="00DF4C9D" w:rsidRDefault="00915EF2" w:rsidP="00430DCF">
      <w:pPr>
        <w:ind w:left="720"/>
        <w:jc w:val="both"/>
        <w:rPr>
          <w:rFonts w:ascii="Arial" w:hAnsi="Arial" w:cs="Arial"/>
          <w:noProof w:val="0"/>
        </w:rPr>
      </w:pPr>
      <w:r w:rsidRPr="00DF4C9D">
        <w:rPr>
          <w:rFonts w:ascii="Arial" w:hAnsi="Arial" w:cs="Arial"/>
          <w:noProof w:val="0"/>
        </w:rPr>
        <w:t>1.1 Description of Services</w:t>
      </w:r>
    </w:p>
    <w:p w14:paraId="3A9431CD" w14:textId="77777777" w:rsidR="00915EF2" w:rsidRPr="00DF4C9D" w:rsidRDefault="00915EF2" w:rsidP="00430DCF">
      <w:pPr>
        <w:jc w:val="both"/>
        <w:rPr>
          <w:rFonts w:ascii="Arial" w:hAnsi="Arial" w:cs="Arial"/>
          <w:noProof w:val="0"/>
        </w:rPr>
      </w:pPr>
    </w:p>
    <w:p w14:paraId="62474FBA" w14:textId="77777777" w:rsidR="00915EF2" w:rsidRPr="00DF4C9D" w:rsidRDefault="00915EF2" w:rsidP="00430DCF">
      <w:pPr>
        <w:jc w:val="both"/>
        <w:rPr>
          <w:rFonts w:ascii="Arial" w:hAnsi="Arial" w:cs="Arial"/>
          <w:noProof w:val="0"/>
        </w:rPr>
      </w:pPr>
      <w:r w:rsidRPr="00DF4C9D">
        <w:rPr>
          <w:rFonts w:ascii="Arial" w:hAnsi="Arial" w:cs="Arial"/>
          <w:noProof w:val="0"/>
        </w:rPr>
        <w:t>The Contractor shall provide all supervision, labor, materials, supplies, and equipment and shall plan, coordinate, schedule, and assure effective performance of all service described herein. The Contractor shall provide all janitorial and related services in accordance with the requirements of this contract.</w:t>
      </w:r>
      <w:r w:rsidR="0093520F">
        <w:rPr>
          <w:rFonts w:ascii="Arial" w:hAnsi="Arial" w:cs="Arial"/>
          <w:noProof w:val="0"/>
        </w:rPr>
        <w:t xml:space="preserve"> The Contractor have the option of bidding on all sites or specific sites. The Contractor have the option of bidding janitorial labor service only or janitorial service with Contractor also providing equipment and supplies necessary to perform service as described herein. </w:t>
      </w:r>
    </w:p>
    <w:p w14:paraId="64CA6CA2" w14:textId="77777777" w:rsidR="00915EF2" w:rsidRPr="00DF4C9D" w:rsidRDefault="00915EF2" w:rsidP="00430DCF">
      <w:pPr>
        <w:jc w:val="both"/>
        <w:rPr>
          <w:rFonts w:ascii="Arial" w:hAnsi="Arial" w:cs="Arial"/>
          <w:noProof w:val="0"/>
        </w:rPr>
      </w:pPr>
    </w:p>
    <w:p w14:paraId="44B6696E" w14:textId="77777777" w:rsidR="00915EF2" w:rsidRPr="00DF4C9D" w:rsidRDefault="00915EF2" w:rsidP="00430DCF">
      <w:pPr>
        <w:jc w:val="both"/>
        <w:rPr>
          <w:rFonts w:ascii="Arial" w:hAnsi="Arial" w:cs="Arial"/>
          <w:b/>
          <w:noProof w:val="0"/>
          <w:u w:val="single"/>
        </w:rPr>
      </w:pPr>
      <w:r w:rsidRPr="00DF4C9D">
        <w:rPr>
          <w:rFonts w:ascii="Arial" w:hAnsi="Arial" w:cs="Arial"/>
          <w:b/>
          <w:noProof w:val="0"/>
        </w:rPr>
        <w:t>2.</w:t>
      </w:r>
      <w:r w:rsidRPr="00DF4C9D">
        <w:rPr>
          <w:rFonts w:ascii="Arial" w:hAnsi="Arial" w:cs="Arial"/>
          <w:b/>
          <w:noProof w:val="0"/>
        </w:rPr>
        <w:tab/>
      </w:r>
      <w:r w:rsidRPr="00DF4C9D">
        <w:rPr>
          <w:rFonts w:ascii="Arial" w:hAnsi="Arial" w:cs="Arial"/>
          <w:b/>
          <w:noProof w:val="0"/>
          <w:u w:val="single"/>
        </w:rPr>
        <w:t>Contractor</w:t>
      </w:r>
      <w:r w:rsidR="00740136">
        <w:rPr>
          <w:rFonts w:ascii="Arial" w:hAnsi="Arial" w:cs="Arial"/>
          <w:b/>
          <w:noProof w:val="0"/>
          <w:u w:val="single"/>
        </w:rPr>
        <w:t xml:space="preserve"> Minimum</w:t>
      </w:r>
      <w:r w:rsidRPr="00DF4C9D">
        <w:rPr>
          <w:rFonts w:ascii="Arial" w:hAnsi="Arial" w:cs="Arial"/>
          <w:b/>
          <w:noProof w:val="0"/>
          <w:u w:val="single"/>
        </w:rPr>
        <w:t xml:space="preserve"> Qualifications</w:t>
      </w:r>
    </w:p>
    <w:p w14:paraId="24F76DFD" w14:textId="77777777" w:rsidR="00915EF2" w:rsidRPr="00DF4C9D" w:rsidRDefault="00915EF2" w:rsidP="00430DCF">
      <w:pPr>
        <w:jc w:val="both"/>
        <w:rPr>
          <w:rFonts w:ascii="Arial" w:hAnsi="Arial" w:cs="Arial"/>
          <w:noProof w:val="0"/>
        </w:rPr>
      </w:pPr>
    </w:p>
    <w:p w14:paraId="43435242" w14:textId="77777777" w:rsidR="00035EA3" w:rsidRDefault="00035EA3" w:rsidP="00430DCF">
      <w:pPr>
        <w:jc w:val="both"/>
        <w:rPr>
          <w:rFonts w:ascii="Arial" w:hAnsi="Arial" w:cs="Arial"/>
        </w:rPr>
      </w:pPr>
      <w:r>
        <w:rPr>
          <w:rFonts w:ascii="Arial" w:hAnsi="Arial" w:cs="Arial"/>
        </w:rPr>
        <w:t xml:space="preserve">Contractors must demonstrate they have been in business </w:t>
      </w:r>
      <w:r w:rsidR="00791BE9">
        <w:rPr>
          <w:rFonts w:ascii="Arial" w:hAnsi="Arial" w:cs="Arial"/>
        </w:rPr>
        <w:t>satisfactorily</w:t>
      </w:r>
      <w:r>
        <w:rPr>
          <w:rFonts w:ascii="Arial" w:hAnsi="Arial" w:cs="Arial"/>
        </w:rPr>
        <w:t xml:space="preserve"> providing sim</w:t>
      </w:r>
      <w:r w:rsidR="00B57EDD">
        <w:rPr>
          <w:rFonts w:ascii="Arial" w:hAnsi="Arial" w:cs="Arial"/>
        </w:rPr>
        <w:t>i</w:t>
      </w:r>
      <w:r>
        <w:rPr>
          <w:rFonts w:ascii="Arial" w:hAnsi="Arial" w:cs="Arial"/>
        </w:rPr>
        <w:t xml:space="preserve">lar services for at least the last five (5) years.  Contractors shall show proof of a positive balance sheet and profitable business operations for at least four (4) of the last five (5) years.  </w:t>
      </w:r>
    </w:p>
    <w:p w14:paraId="08B79588" w14:textId="77777777" w:rsidR="00AE77FA" w:rsidDel="00881B01" w:rsidRDefault="00AE77FA" w:rsidP="00430DCF">
      <w:pPr>
        <w:jc w:val="both"/>
        <w:rPr>
          <w:moveFrom w:id="19" w:author="Janelle Folse" w:date="2024-11-27T07:18:00Z"/>
          <w:rFonts w:ascii="Arial" w:hAnsi="Arial" w:cs="Arial"/>
        </w:rPr>
      </w:pPr>
      <w:moveFromRangeStart w:id="20" w:author="Janelle Folse" w:date="2024-11-27T07:18:00Z" w:name="move183584326"/>
    </w:p>
    <w:p w14:paraId="05F036EF" w14:textId="77777777" w:rsidR="00AE77FA" w:rsidDel="00881B01" w:rsidRDefault="00AE77FA" w:rsidP="00430DCF">
      <w:pPr>
        <w:jc w:val="both"/>
        <w:rPr>
          <w:moveFrom w:id="21" w:author="Janelle Folse" w:date="2024-11-27T07:18:00Z"/>
          <w:rFonts w:ascii="Arial" w:hAnsi="Arial" w:cs="Arial"/>
        </w:rPr>
      </w:pPr>
      <w:moveFrom w:id="22" w:author="Janelle Folse" w:date="2024-11-27T07:18:00Z">
        <w:r w:rsidDel="00881B01">
          <w:rPr>
            <w:rFonts w:ascii="Arial" w:hAnsi="Arial" w:cs="Arial"/>
          </w:rPr>
          <w:t>Contractors shall provide, at a minimu</w:t>
        </w:r>
        <w:r w:rsidR="00B57EDD" w:rsidDel="00881B01">
          <w:rPr>
            <w:rFonts w:ascii="Arial" w:hAnsi="Arial" w:cs="Arial"/>
          </w:rPr>
          <w:t>m</w:t>
        </w:r>
        <w:r w:rsidDel="00881B01">
          <w:rPr>
            <w:rFonts w:ascii="Arial" w:hAnsi="Arial" w:cs="Arial"/>
          </w:rPr>
          <w:t xml:space="preserve">, three (3) comparable references of current work </w:t>
        </w:r>
        <w:r w:rsidR="00B57EDD" w:rsidDel="00881B01">
          <w:rPr>
            <w:rFonts w:ascii="Arial" w:hAnsi="Arial" w:cs="Arial"/>
          </w:rPr>
          <w:t xml:space="preserve">being </w:t>
        </w:r>
        <w:r w:rsidR="00B57EDD" w:rsidRPr="00E056BB" w:rsidDel="00881B01">
          <w:rPr>
            <w:rFonts w:ascii="Arial" w:hAnsi="Arial" w:cs="Arial"/>
          </w:rPr>
          <w:t>performed</w:t>
        </w:r>
        <w:r w:rsidR="00E056BB" w:rsidRPr="00E056BB" w:rsidDel="00881B01">
          <w:rPr>
            <w:rFonts w:ascii="Arial" w:hAnsi="Arial" w:cs="Arial"/>
          </w:rPr>
          <w:t>,</w:t>
        </w:r>
        <w:r w:rsidRPr="00E056BB" w:rsidDel="00881B01">
          <w:rPr>
            <w:rFonts w:ascii="Arial" w:hAnsi="Arial" w:cs="Arial"/>
          </w:rPr>
          <w:t xml:space="preserve"> preferably</w:t>
        </w:r>
        <w:r w:rsidR="00E056BB" w:rsidDel="00881B01">
          <w:rPr>
            <w:rFonts w:ascii="Arial" w:hAnsi="Arial" w:cs="Arial"/>
          </w:rPr>
          <w:t>,</w:t>
        </w:r>
        <w:r w:rsidDel="00881B01">
          <w:rPr>
            <w:rFonts w:ascii="Arial" w:hAnsi="Arial" w:cs="Arial"/>
          </w:rPr>
          <w:t xml:space="preserve"> </w:t>
        </w:r>
        <w:r w:rsidR="00B57EDD" w:rsidDel="00881B01">
          <w:rPr>
            <w:rFonts w:ascii="Arial" w:hAnsi="Arial" w:cs="Arial"/>
          </w:rPr>
          <w:t>at</w:t>
        </w:r>
        <w:ins w:id="23" w:author="Windows User" w:date="2012-05-01T13:17:00Z">
          <w:r w:rsidR="00791BE9" w:rsidDel="00881B01">
            <w:rPr>
              <w:rFonts w:ascii="Arial" w:hAnsi="Arial" w:cs="Arial"/>
            </w:rPr>
            <w:t xml:space="preserve"> </w:t>
          </w:r>
        </w:ins>
        <w:r w:rsidDel="00881B01">
          <w:rPr>
            <w:rFonts w:ascii="Arial" w:hAnsi="Arial" w:cs="Arial"/>
          </w:rPr>
          <w:t xml:space="preserve">other public sector facilities.  These references must be for work done for comparable building(s).   </w:t>
        </w:r>
      </w:moveFrom>
    </w:p>
    <w:moveFromRangeEnd w:id="20"/>
    <w:p w14:paraId="6B782EF6" w14:textId="77777777" w:rsidR="00035EA3" w:rsidRDefault="00035EA3" w:rsidP="00430DCF">
      <w:pPr>
        <w:jc w:val="both"/>
        <w:rPr>
          <w:rFonts w:ascii="Arial" w:hAnsi="Arial" w:cs="Arial"/>
        </w:rPr>
      </w:pPr>
    </w:p>
    <w:p w14:paraId="7CAE7FC9" w14:textId="77777777" w:rsidR="00035EA3" w:rsidRDefault="00035EA3" w:rsidP="00430DCF">
      <w:pPr>
        <w:jc w:val="both"/>
        <w:rPr>
          <w:rFonts w:ascii="Arial" w:hAnsi="Arial" w:cs="Arial"/>
        </w:rPr>
      </w:pPr>
      <w:r>
        <w:rPr>
          <w:rFonts w:ascii="Arial" w:hAnsi="Arial" w:cs="Arial"/>
        </w:rPr>
        <w:t>Contractor must have one (1) project of approximately two thirds (2/3) or more of the square footage of this project, under a comparable scope of work, in which janitorial services have been satisfactorily render</w:t>
      </w:r>
      <w:r w:rsidR="00CF459E">
        <w:rPr>
          <w:rFonts w:ascii="Arial" w:hAnsi="Arial" w:cs="Arial"/>
        </w:rPr>
        <w:t>ed</w:t>
      </w:r>
      <w:r>
        <w:rPr>
          <w:rFonts w:ascii="Arial" w:hAnsi="Arial" w:cs="Arial"/>
        </w:rPr>
        <w:t xml:space="preserve">, for a period of not less than two (2) years. </w:t>
      </w:r>
    </w:p>
    <w:p w14:paraId="4D693BED" w14:textId="77777777" w:rsidR="00881B01" w:rsidRDefault="00881B01" w:rsidP="00430DCF">
      <w:pPr>
        <w:jc w:val="both"/>
        <w:rPr>
          <w:moveTo w:id="24" w:author="Janelle Folse" w:date="2024-11-27T07:18:00Z"/>
          <w:rFonts w:ascii="Arial" w:hAnsi="Arial" w:cs="Arial"/>
        </w:rPr>
      </w:pPr>
      <w:moveToRangeStart w:id="25" w:author="Janelle Folse" w:date="2024-11-27T07:18:00Z" w:name="move183584326"/>
    </w:p>
    <w:p w14:paraId="592CE151" w14:textId="77777777" w:rsidR="00881B01" w:rsidRDefault="00881B01" w:rsidP="00430DCF">
      <w:pPr>
        <w:jc w:val="both"/>
        <w:rPr>
          <w:moveTo w:id="26" w:author="Janelle Folse" w:date="2024-11-27T07:18:00Z"/>
          <w:rFonts w:ascii="Arial" w:hAnsi="Arial" w:cs="Arial"/>
        </w:rPr>
      </w:pPr>
      <w:moveTo w:id="27" w:author="Janelle Folse" w:date="2024-11-27T07:18:00Z">
        <w:r>
          <w:rPr>
            <w:rFonts w:ascii="Arial" w:hAnsi="Arial" w:cs="Arial"/>
          </w:rPr>
          <w:t xml:space="preserve">Contractors shall provide, at a minimum, three (3) comparable references of current work being </w:t>
        </w:r>
        <w:r w:rsidRPr="00E056BB">
          <w:rPr>
            <w:rFonts w:ascii="Arial" w:hAnsi="Arial" w:cs="Arial"/>
          </w:rPr>
          <w:t>performed, preferably</w:t>
        </w:r>
        <w:r>
          <w:rPr>
            <w:rFonts w:ascii="Arial" w:hAnsi="Arial" w:cs="Arial"/>
          </w:rPr>
          <w:t xml:space="preserve">, at other public sector facilities.  These references must be for work done for comparable building(s).   </w:t>
        </w:r>
      </w:moveTo>
    </w:p>
    <w:moveToRangeEnd w:id="25"/>
    <w:p w14:paraId="29CCC1AF" w14:textId="77777777" w:rsidR="00F43B3F" w:rsidRDefault="00F43B3F" w:rsidP="00430DCF">
      <w:pPr>
        <w:jc w:val="both"/>
        <w:rPr>
          <w:rFonts w:ascii="Arial" w:hAnsi="Arial" w:cs="Arial"/>
        </w:rPr>
      </w:pPr>
    </w:p>
    <w:p w14:paraId="2F2F2793" w14:textId="77777777" w:rsidR="00915EF2" w:rsidRPr="00A82D92" w:rsidRDefault="00915EF2" w:rsidP="00430DCF">
      <w:pPr>
        <w:jc w:val="both"/>
        <w:rPr>
          <w:rFonts w:ascii="Arial" w:hAnsi="Arial" w:cs="Arial"/>
          <w:b/>
          <w:noProof w:val="0"/>
        </w:rPr>
      </w:pPr>
      <w:r w:rsidRPr="00A82D92">
        <w:rPr>
          <w:rFonts w:ascii="Arial" w:hAnsi="Arial" w:cs="Arial"/>
          <w:b/>
          <w:noProof w:val="0"/>
        </w:rPr>
        <w:t>The references must be printed on the</w:t>
      </w:r>
      <w:r>
        <w:rPr>
          <w:rFonts w:ascii="Arial" w:hAnsi="Arial" w:cs="Arial"/>
          <w:b/>
          <w:noProof w:val="0"/>
        </w:rPr>
        <w:t xml:space="preserve"> </w:t>
      </w:r>
      <w:r w:rsidR="00DB51E2">
        <w:rPr>
          <w:rFonts w:ascii="Arial" w:hAnsi="Arial" w:cs="Arial"/>
          <w:b/>
          <w:noProof w:val="0"/>
          <w:color w:val="FF0000"/>
        </w:rPr>
        <w:t xml:space="preserve">public sector </w:t>
      </w:r>
      <w:r>
        <w:rPr>
          <w:rFonts w:ascii="Arial" w:hAnsi="Arial" w:cs="Arial"/>
          <w:b/>
          <w:noProof w:val="0"/>
        </w:rPr>
        <w:t>facilities</w:t>
      </w:r>
      <w:r w:rsidR="00DB51E2">
        <w:rPr>
          <w:rFonts w:ascii="Arial" w:hAnsi="Arial" w:cs="Arial"/>
          <w:b/>
          <w:noProof w:val="0"/>
          <w:color w:val="FF0000"/>
        </w:rPr>
        <w:t>’</w:t>
      </w:r>
      <w:r>
        <w:rPr>
          <w:rFonts w:ascii="Arial" w:hAnsi="Arial" w:cs="Arial"/>
          <w:b/>
          <w:noProof w:val="0"/>
        </w:rPr>
        <w:t xml:space="preserve"> letterhead</w:t>
      </w:r>
      <w:r w:rsidRPr="00A82D92">
        <w:rPr>
          <w:rFonts w:ascii="Arial" w:hAnsi="Arial" w:cs="Arial"/>
          <w:b/>
          <w:noProof w:val="0"/>
        </w:rPr>
        <w:t>, dated within the last twelve (12) months, and should reflect the requirements listed above and must include the following:</w:t>
      </w:r>
    </w:p>
    <w:p w14:paraId="3F0DF371" w14:textId="77777777" w:rsidR="00915EF2" w:rsidRPr="00A82D92" w:rsidRDefault="00915EF2" w:rsidP="00430DCF">
      <w:pPr>
        <w:jc w:val="both"/>
        <w:rPr>
          <w:rFonts w:ascii="Arial" w:hAnsi="Arial" w:cs="Arial"/>
          <w:b/>
          <w:noProof w:val="0"/>
        </w:rPr>
      </w:pPr>
      <w:r w:rsidRPr="00A82D92">
        <w:rPr>
          <w:rFonts w:ascii="Arial" w:hAnsi="Arial" w:cs="Arial"/>
          <w:b/>
          <w:noProof w:val="0"/>
        </w:rPr>
        <w:t xml:space="preserve"> </w:t>
      </w:r>
    </w:p>
    <w:p w14:paraId="15410301" w14:textId="77777777" w:rsidR="00915EF2" w:rsidRPr="002961CA" w:rsidRDefault="00915EF2" w:rsidP="00430DCF">
      <w:pPr>
        <w:jc w:val="both"/>
        <w:rPr>
          <w:rFonts w:ascii="Arial" w:hAnsi="Arial" w:cs="Arial"/>
          <w:noProof w:val="0"/>
        </w:rPr>
      </w:pPr>
      <w:r w:rsidRPr="002961CA">
        <w:rPr>
          <w:rFonts w:ascii="Arial" w:hAnsi="Arial" w:cs="Arial"/>
          <w:noProof w:val="0"/>
        </w:rPr>
        <w:tab/>
        <w:t>1.</w:t>
      </w:r>
      <w:r w:rsidRPr="002961CA">
        <w:rPr>
          <w:rFonts w:ascii="Arial" w:hAnsi="Arial" w:cs="Arial"/>
          <w:noProof w:val="0"/>
        </w:rPr>
        <w:tab/>
        <w:t>Name of person, title, and telephone number to contact.</w:t>
      </w:r>
    </w:p>
    <w:p w14:paraId="7A1D05BE" w14:textId="77777777" w:rsidR="00915EF2" w:rsidRPr="002961CA" w:rsidRDefault="00915EF2" w:rsidP="00430DCF">
      <w:pPr>
        <w:jc w:val="both"/>
        <w:rPr>
          <w:rFonts w:ascii="Arial" w:hAnsi="Arial" w:cs="Arial"/>
          <w:noProof w:val="0"/>
        </w:rPr>
      </w:pPr>
      <w:r w:rsidRPr="002961CA">
        <w:rPr>
          <w:rFonts w:ascii="Arial" w:hAnsi="Arial" w:cs="Arial"/>
          <w:noProof w:val="0"/>
        </w:rPr>
        <w:tab/>
        <w:t>2.</w:t>
      </w:r>
      <w:r w:rsidRPr="002961CA">
        <w:rPr>
          <w:rFonts w:ascii="Arial" w:hAnsi="Arial" w:cs="Arial"/>
          <w:noProof w:val="0"/>
        </w:rPr>
        <w:tab/>
        <w:t>Type of facility.</w:t>
      </w:r>
    </w:p>
    <w:p w14:paraId="467235B2" w14:textId="77777777" w:rsidR="00915EF2" w:rsidRPr="002961CA" w:rsidRDefault="00915EF2" w:rsidP="00430DCF">
      <w:pPr>
        <w:jc w:val="both"/>
        <w:rPr>
          <w:rFonts w:ascii="Arial" w:hAnsi="Arial" w:cs="Arial"/>
          <w:noProof w:val="0"/>
        </w:rPr>
      </w:pPr>
      <w:r w:rsidRPr="002961CA">
        <w:rPr>
          <w:rFonts w:ascii="Arial" w:hAnsi="Arial" w:cs="Arial"/>
          <w:noProof w:val="0"/>
        </w:rPr>
        <w:tab/>
        <w:t>3.</w:t>
      </w:r>
      <w:r w:rsidRPr="002961CA">
        <w:rPr>
          <w:rFonts w:ascii="Arial" w:hAnsi="Arial" w:cs="Arial"/>
          <w:noProof w:val="0"/>
        </w:rPr>
        <w:tab/>
        <w:t>Approximate square footage of facility.</w:t>
      </w:r>
    </w:p>
    <w:p w14:paraId="2682C841" w14:textId="77777777" w:rsidR="00915EF2" w:rsidRPr="002961CA" w:rsidRDefault="00915EF2" w:rsidP="00430DCF">
      <w:pPr>
        <w:jc w:val="both"/>
        <w:rPr>
          <w:rFonts w:ascii="Arial" w:hAnsi="Arial" w:cs="Arial"/>
          <w:noProof w:val="0"/>
        </w:rPr>
      </w:pPr>
      <w:r w:rsidRPr="002961CA">
        <w:rPr>
          <w:rFonts w:ascii="Arial" w:hAnsi="Arial" w:cs="Arial"/>
          <w:noProof w:val="0"/>
        </w:rPr>
        <w:tab/>
        <w:t>4.</w:t>
      </w:r>
      <w:r w:rsidRPr="002961CA">
        <w:rPr>
          <w:rFonts w:ascii="Arial" w:hAnsi="Arial" w:cs="Arial"/>
          <w:noProof w:val="0"/>
        </w:rPr>
        <w:tab/>
        <w:t>Length of period employed at</w:t>
      </w:r>
      <w:ins w:id="28" w:author="Janelle Folse" w:date="2024-11-27T07:19:00Z">
        <w:r w:rsidR="00881B01">
          <w:rPr>
            <w:rFonts w:ascii="Arial" w:hAnsi="Arial" w:cs="Arial"/>
            <w:noProof w:val="0"/>
          </w:rPr>
          <w:t xml:space="preserve"> or contracted with</w:t>
        </w:r>
      </w:ins>
      <w:r w:rsidRPr="002961CA">
        <w:rPr>
          <w:rFonts w:ascii="Arial" w:hAnsi="Arial" w:cs="Arial"/>
          <w:noProof w:val="0"/>
        </w:rPr>
        <w:t xml:space="preserve"> facility.</w:t>
      </w:r>
    </w:p>
    <w:p w14:paraId="0249303F" w14:textId="77777777" w:rsidR="00915EF2" w:rsidRPr="002961CA" w:rsidRDefault="00915EF2" w:rsidP="00430DCF">
      <w:pPr>
        <w:jc w:val="both"/>
        <w:rPr>
          <w:rFonts w:ascii="Arial" w:hAnsi="Arial" w:cs="Arial"/>
          <w:noProof w:val="0"/>
        </w:rPr>
      </w:pPr>
      <w:r w:rsidRPr="002961CA">
        <w:rPr>
          <w:rFonts w:ascii="Arial" w:hAnsi="Arial" w:cs="Arial"/>
          <w:noProof w:val="0"/>
        </w:rPr>
        <w:tab/>
        <w:t>5.</w:t>
      </w:r>
      <w:r w:rsidRPr="002961CA">
        <w:rPr>
          <w:rFonts w:ascii="Arial" w:hAnsi="Arial" w:cs="Arial"/>
          <w:noProof w:val="0"/>
        </w:rPr>
        <w:tab/>
        <w:t>Company recommendation / rating of contractor’s services.</w:t>
      </w:r>
    </w:p>
    <w:p w14:paraId="4CCC9111" w14:textId="77777777" w:rsidR="00915EF2" w:rsidRDefault="00915EF2" w:rsidP="00430DCF">
      <w:pPr>
        <w:jc w:val="both"/>
        <w:rPr>
          <w:rFonts w:ascii="Arial" w:hAnsi="Arial" w:cs="Arial"/>
          <w:noProof w:val="0"/>
        </w:rPr>
      </w:pPr>
      <w:r w:rsidRPr="002961CA">
        <w:rPr>
          <w:rFonts w:ascii="Arial" w:hAnsi="Arial" w:cs="Arial"/>
          <w:noProof w:val="0"/>
        </w:rPr>
        <w:tab/>
        <w:t>6.</w:t>
      </w:r>
      <w:r w:rsidRPr="002961CA">
        <w:rPr>
          <w:rFonts w:ascii="Arial" w:hAnsi="Arial" w:cs="Arial"/>
          <w:noProof w:val="0"/>
        </w:rPr>
        <w:tab/>
        <w:t>Types of services performed by contractor at this facility.</w:t>
      </w:r>
    </w:p>
    <w:p w14:paraId="5EE60B26" w14:textId="77777777" w:rsidR="00F43B3F" w:rsidRDefault="00F43B3F" w:rsidP="00430DCF">
      <w:pPr>
        <w:jc w:val="both"/>
        <w:rPr>
          <w:rFonts w:ascii="Arial" w:hAnsi="Arial" w:cs="Arial"/>
          <w:noProof w:val="0"/>
        </w:rPr>
      </w:pPr>
    </w:p>
    <w:p w14:paraId="3A4696B5" w14:textId="77777777" w:rsidR="00F43B3F" w:rsidRDefault="00F43B3F" w:rsidP="00430DCF">
      <w:pPr>
        <w:jc w:val="both"/>
        <w:rPr>
          <w:rFonts w:ascii="Arial" w:hAnsi="Arial" w:cs="Arial"/>
        </w:rPr>
      </w:pPr>
      <w:r>
        <w:rPr>
          <w:rFonts w:ascii="Arial" w:hAnsi="Arial" w:cs="Arial"/>
        </w:rPr>
        <w:t>If bidding as a master franchise for a franchisee, the references submitted shall be for that franchisee recommended for this contract and the recommeneded franchisee shall sign the bid in addition to the master franchise owner.</w:t>
      </w:r>
    </w:p>
    <w:p w14:paraId="411078CB" w14:textId="77777777" w:rsidR="00F43B3F" w:rsidRPr="002961CA" w:rsidRDefault="00F43B3F" w:rsidP="00430DCF">
      <w:pPr>
        <w:jc w:val="both"/>
        <w:rPr>
          <w:rFonts w:ascii="Arial" w:hAnsi="Arial" w:cs="Arial"/>
          <w:noProof w:val="0"/>
        </w:rPr>
      </w:pPr>
    </w:p>
    <w:p w14:paraId="2FF6D1D3" w14:textId="77777777" w:rsidR="00915EF2" w:rsidRPr="002961CA" w:rsidRDefault="00915EF2" w:rsidP="00430DCF">
      <w:pPr>
        <w:jc w:val="both"/>
        <w:rPr>
          <w:rFonts w:ascii="Arial" w:hAnsi="Arial" w:cs="Arial"/>
          <w:noProof w:val="0"/>
        </w:rPr>
      </w:pPr>
      <w:r w:rsidRPr="002961CA">
        <w:rPr>
          <w:rFonts w:ascii="Arial" w:hAnsi="Arial" w:cs="Arial"/>
          <w:noProof w:val="0"/>
        </w:rPr>
        <w:t>Each bidder should attach an organization profile of their company,</w:t>
      </w:r>
      <w:r>
        <w:rPr>
          <w:rFonts w:ascii="Arial" w:hAnsi="Arial" w:cs="Arial"/>
          <w:noProof w:val="0"/>
        </w:rPr>
        <w:t xml:space="preserve"> including</w:t>
      </w:r>
      <w:r w:rsidRPr="002961CA">
        <w:rPr>
          <w:rFonts w:ascii="Arial" w:hAnsi="Arial" w:cs="Arial"/>
          <w:noProof w:val="0"/>
        </w:rPr>
        <w:t xml:space="preserve"> but not limited to the following information:</w:t>
      </w:r>
    </w:p>
    <w:p w14:paraId="2ADC4978" w14:textId="77777777" w:rsidR="00915EF2" w:rsidRPr="002961CA" w:rsidRDefault="00915EF2" w:rsidP="00430DCF">
      <w:pPr>
        <w:jc w:val="both"/>
        <w:rPr>
          <w:rFonts w:ascii="Arial" w:hAnsi="Arial" w:cs="Arial"/>
          <w:noProof w:val="0"/>
        </w:rPr>
      </w:pPr>
    </w:p>
    <w:p w14:paraId="5FFB54D0" w14:textId="77777777" w:rsidR="00915EF2" w:rsidRPr="002961CA" w:rsidRDefault="00915EF2" w:rsidP="00430DCF">
      <w:pPr>
        <w:ind w:left="720"/>
        <w:jc w:val="both"/>
        <w:rPr>
          <w:rFonts w:ascii="Arial" w:hAnsi="Arial" w:cs="Arial"/>
          <w:noProof w:val="0"/>
        </w:rPr>
      </w:pPr>
      <w:r>
        <w:rPr>
          <w:rFonts w:ascii="Arial" w:hAnsi="Arial" w:cs="Arial"/>
          <w:noProof w:val="0"/>
        </w:rPr>
        <w:t>1.</w:t>
      </w:r>
      <w:r>
        <w:rPr>
          <w:rFonts w:ascii="Arial" w:hAnsi="Arial" w:cs="Arial"/>
          <w:noProof w:val="0"/>
        </w:rPr>
        <w:tab/>
      </w:r>
      <w:r w:rsidRPr="002961CA">
        <w:rPr>
          <w:rFonts w:ascii="Arial" w:hAnsi="Arial" w:cs="Arial"/>
          <w:noProof w:val="0"/>
        </w:rPr>
        <w:t>The year the company was formed.</w:t>
      </w:r>
    </w:p>
    <w:p w14:paraId="47F18FB2" w14:textId="77777777" w:rsidR="00915EF2" w:rsidRPr="002961CA" w:rsidRDefault="00915EF2" w:rsidP="00430DCF">
      <w:pPr>
        <w:jc w:val="both"/>
        <w:rPr>
          <w:rFonts w:ascii="Arial" w:hAnsi="Arial" w:cs="Arial"/>
          <w:noProof w:val="0"/>
        </w:rPr>
      </w:pPr>
      <w:r w:rsidRPr="002961CA">
        <w:rPr>
          <w:rFonts w:ascii="Arial" w:hAnsi="Arial" w:cs="Arial"/>
          <w:noProof w:val="0"/>
        </w:rPr>
        <w:tab/>
      </w:r>
      <w:r>
        <w:rPr>
          <w:rFonts w:ascii="Arial" w:hAnsi="Arial" w:cs="Arial"/>
          <w:noProof w:val="0"/>
        </w:rPr>
        <w:t>2.</w:t>
      </w:r>
      <w:r w:rsidRPr="002961CA">
        <w:rPr>
          <w:rFonts w:ascii="Arial" w:hAnsi="Arial" w:cs="Arial"/>
          <w:noProof w:val="0"/>
        </w:rPr>
        <w:tab/>
        <w:t>Total number of years of company janitorial experience.</w:t>
      </w:r>
    </w:p>
    <w:p w14:paraId="19227B3B" w14:textId="77777777" w:rsidR="00915EF2" w:rsidRPr="002961CA" w:rsidRDefault="00915EF2" w:rsidP="00430DCF">
      <w:pPr>
        <w:ind w:left="1440" w:hanging="720"/>
        <w:jc w:val="both"/>
        <w:rPr>
          <w:rFonts w:ascii="Arial" w:hAnsi="Arial" w:cs="Arial"/>
          <w:noProof w:val="0"/>
        </w:rPr>
      </w:pPr>
      <w:r w:rsidRPr="002961CA">
        <w:rPr>
          <w:rFonts w:ascii="Arial" w:hAnsi="Arial" w:cs="Arial"/>
          <w:noProof w:val="0"/>
        </w:rPr>
        <w:t>3</w:t>
      </w:r>
      <w:r>
        <w:rPr>
          <w:rFonts w:ascii="Arial" w:hAnsi="Arial" w:cs="Arial"/>
          <w:noProof w:val="0"/>
        </w:rPr>
        <w:t>.</w:t>
      </w:r>
      <w:r w:rsidRPr="002961CA">
        <w:rPr>
          <w:rFonts w:ascii="Arial" w:hAnsi="Arial" w:cs="Arial"/>
          <w:noProof w:val="0"/>
        </w:rPr>
        <w:tab/>
        <w:t>Total number of custodial employees employed with the company.</w:t>
      </w:r>
    </w:p>
    <w:p w14:paraId="5ADE388F" w14:textId="77777777" w:rsidR="00915EF2" w:rsidRPr="002961CA" w:rsidRDefault="00915EF2" w:rsidP="00430DCF">
      <w:pPr>
        <w:ind w:left="1440" w:hanging="720"/>
        <w:rPr>
          <w:rFonts w:ascii="Arial" w:hAnsi="Arial" w:cs="Arial"/>
          <w:noProof w:val="0"/>
        </w:rPr>
      </w:pPr>
      <w:r w:rsidRPr="002961CA">
        <w:rPr>
          <w:rFonts w:ascii="Arial" w:hAnsi="Arial" w:cs="Arial"/>
          <w:noProof w:val="0"/>
        </w:rPr>
        <w:t>4</w:t>
      </w:r>
      <w:r>
        <w:rPr>
          <w:rFonts w:ascii="Arial" w:hAnsi="Arial" w:cs="Arial"/>
          <w:noProof w:val="0"/>
        </w:rPr>
        <w:t>.</w:t>
      </w:r>
      <w:r w:rsidRPr="002961CA">
        <w:rPr>
          <w:rFonts w:ascii="Arial" w:hAnsi="Arial" w:cs="Arial"/>
          <w:noProof w:val="0"/>
        </w:rPr>
        <w:tab/>
        <w:t xml:space="preserve">Total number of businesses (not residential) and/or comparable facilities </w:t>
      </w:r>
      <w:r w:rsidR="00DB51E2" w:rsidRPr="000441CD">
        <w:rPr>
          <w:rFonts w:ascii="Arial" w:hAnsi="Arial" w:cs="Arial"/>
          <w:noProof w:val="0"/>
        </w:rPr>
        <w:t xml:space="preserve">currently </w:t>
      </w:r>
      <w:r w:rsidRPr="002961CA">
        <w:rPr>
          <w:rFonts w:ascii="Arial" w:hAnsi="Arial" w:cs="Arial"/>
          <w:noProof w:val="0"/>
        </w:rPr>
        <w:t>under</w:t>
      </w:r>
      <w:r>
        <w:rPr>
          <w:rFonts w:ascii="Arial" w:hAnsi="Arial" w:cs="Arial"/>
          <w:noProof w:val="0"/>
        </w:rPr>
        <w:t xml:space="preserve"> </w:t>
      </w:r>
      <w:r w:rsidRPr="002961CA">
        <w:rPr>
          <w:rFonts w:ascii="Arial" w:hAnsi="Arial" w:cs="Arial"/>
          <w:noProof w:val="0"/>
        </w:rPr>
        <w:t>contract for janitorial services.</w:t>
      </w:r>
    </w:p>
    <w:p w14:paraId="1A2CB3A6" w14:textId="737489B3" w:rsidR="00915EF2" w:rsidRPr="002961CA" w:rsidRDefault="00915EF2" w:rsidP="00430DCF">
      <w:pPr>
        <w:rPr>
          <w:rFonts w:ascii="Arial" w:hAnsi="Arial" w:cs="Arial"/>
          <w:noProof w:val="0"/>
        </w:rPr>
      </w:pPr>
      <w:r w:rsidRPr="002961CA">
        <w:rPr>
          <w:rFonts w:ascii="Arial" w:hAnsi="Arial" w:cs="Arial"/>
          <w:noProof w:val="0"/>
        </w:rPr>
        <w:tab/>
        <w:t>5</w:t>
      </w:r>
      <w:r>
        <w:rPr>
          <w:rFonts w:ascii="Arial" w:hAnsi="Arial" w:cs="Arial"/>
          <w:noProof w:val="0"/>
        </w:rPr>
        <w:t>.</w:t>
      </w:r>
      <w:r w:rsidRPr="002961CA">
        <w:rPr>
          <w:rFonts w:ascii="Arial" w:hAnsi="Arial" w:cs="Arial"/>
          <w:noProof w:val="0"/>
        </w:rPr>
        <w:tab/>
        <w:t>Total number of custodial employees (full</w:t>
      </w:r>
      <w:r w:rsidRPr="002961CA">
        <w:rPr>
          <w:rFonts w:ascii="Arial" w:hAnsi="Arial" w:cs="Arial"/>
          <w:noProof w:val="0"/>
        </w:rPr>
        <w:noBreakHyphen/>
        <w:t xml:space="preserve">time and </w:t>
      </w:r>
      <w:r w:rsidR="00035EA3" w:rsidRPr="002961CA">
        <w:rPr>
          <w:rFonts w:ascii="Arial" w:hAnsi="Arial" w:cs="Arial"/>
          <w:noProof w:val="0"/>
        </w:rPr>
        <w:t>part-time</w:t>
      </w:r>
      <w:r w:rsidRPr="002961CA">
        <w:rPr>
          <w:rFonts w:ascii="Arial" w:hAnsi="Arial" w:cs="Arial"/>
          <w:noProof w:val="0"/>
        </w:rPr>
        <w:t>) as well as</w:t>
      </w:r>
      <w:r>
        <w:rPr>
          <w:rFonts w:ascii="Arial" w:hAnsi="Arial" w:cs="Arial"/>
          <w:noProof w:val="0"/>
        </w:rPr>
        <w:t xml:space="preserve"> </w:t>
      </w:r>
      <w:r w:rsidRPr="002961CA">
        <w:rPr>
          <w:rFonts w:ascii="Arial" w:hAnsi="Arial" w:cs="Arial"/>
          <w:noProof w:val="0"/>
        </w:rPr>
        <w:t xml:space="preserve">management personnel bidder </w:t>
      </w:r>
      <w:del w:id="29" w:author="Jarnell Simmons" w:date="2024-12-09T16:13:00Z">
        <w:r w:rsidR="00282C5F" w:rsidDel="0023143B">
          <w:rPr>
            <w:rFonts w:ascii="Arial" w:hAnsi="Arial" w:cs="Arial"/>
            <w:noProof w:val="0"/>
          </w:rPr>
          <w:tab/>
        </w:r>
        <w:r w:rsidR="00282C5F" w:rsidDel="0023143B">
          <w:rPr>
            <w:rFonts w:ascii="Arial" w:hAnsi="Arial" w:cs="Arial"/>
            <w:noProof w:val="0"/>
          </w:rPr>
          <w:tab/>
        </w:r>
        <w:r w:rsidR="00282C5F" w:rsidDel="0023143B">
          <w:rPr>
            <w:rFonts w:ascii="Arial" w:hAnsi="Arial" w:cs="Arial"/>
            <w:noProof w:val="0"/>
          </w:rPr>
          <w:tab/>
        </w:r>
      </w:del>
      <w:r w:rsidRPr="002961CA">
        <w:rPr>
          <w:rFonts w:ascii="Arial" w:hAnsi="Arial" w:cs="Arial"/>
          <w:noProof w:val="0"/>
        </w:rPr>
        <w:t>intends to utilize for all facilities in this contract.</w:t>
      </w:r>
    </w:p>
    <w:p w14:paraId="3FF497C9" w14:textId="77777777" w:rsidR="00915EF2" w:rsidRDefault="00915EF2" w:rsidP="00430DCF">
      <w:pPr>
        <w:jc w:val="both"/>
        <w:rPr>
          <w:rFonts w:ascii="Arial" w:hAnsi="Arial" w:cs="Arial"/>
          <w:b/>
          <w:noProof w:val="0"/>
        </w:rPr>
      </w:pPr>
    </w:p>
    <w:p w14:paraId="256FC181" w14:textId="77777777" w:rsidR="00915EF2" w:rsidRPr="002658F1" w:rsidRDefault="00915EF2" w:rsidP="00430DCF">
      <w:pPr>
        <w:jc w:val="both"/>
        <w:rPr>
          <w:rFonts w:ascii="Arial" w:hAnsi="Arial" w:cs="Arial"/>
          <w:b/>
          <w:noProof w:val="0"/>
        </w:rPr>
      </w:pPr>
      <w:r w:rsidRPr="002658F1">
        <w:rPr>
          <w:rFonts w:ascii="Arial" w:hAnsi="Arial" w:cs="Arial"/>
          <w:b/>
          <w:noProof w:val="0"/>
        </w:rPr>
        <w:t xml:space="preserve">NOTE:  References and company profile shall be submitted to the </w:t>
      </w:r>
      <w:r w:rsidR="00CF459E">
        <w:rPr>
          <w:rFonts w:ascii="Arial" w:hAnsi="Arial" w:cs="Arial"/>
          <w:b/>
          <w:noProof w:val="0"/>
        </w:rPr>
        <w:t>Agency</w:t>
      </w:r>
      <w:r w:rsidRPr="002658F1">
        <w:rPr>
          <w:rFonts w:ascii="Arial" w:hAnsi="Arial" w:cs="Arial"/>
          <w:b/>
          <w:noProof w:val="0"/>
        </w:rPr>
        <w:t xml:space="preserve"> within five (5) working days after request.  Failure to provide the requested documents may eliminate your bid from consideration.</w:t>
      </w:r>
    </w:p>
    <w:p w14:paraId="4B5F3047" w14:textId="77777777" w:rsidR="00915EF2" w:rsidRDefault="00915EF2" w:rsidP="00430DCF">
      <w:pPr>
        <w:jc w:val="both"/>
        <w:rPr>
          <w:rFonts w:ascii="Arial" w:hAnsi="Arial" w:cs="Arial"/>
          <w:noProof w:val="0"/>
        </w:rPr>
      </w:pPr>
    </w:p>
    <w:p w14:paraId="1DCBF966" w14:textId="58D38978" w:rsidR="00F43B3F" w:rsidDel="0023143B" w:rsidRDefault="00F43B3F" w:rsidP="00430DCF">
      <w:pPr>
        <w:jc w:val="both"/>
        <w:rPr>
          <w:del w:id="30" w:author="Jarnell Simmons" w:date="2024-12-09T16:14:00Z"/>
          <w:rFonts w:ascii="Arial" w:hAnsi="Arial" w:cs="Arial"/>
          <w:noProof w:val="0"/>
        </w:rPr>
      </w:pPr>
    </w:p>
    <w:p w14:paraId="352B7D38" w14:textId="464D9ABC" w:rsidR="00CF459E" w:rsidDel="0023143B" w:rsidRDefault="00CF459E" w:rsidP="00430DCF">
      <w:pPr>
        <w:jc w:val="both"/>
        <w:rPr>
          <w:del w:id="31" w:author="Jarnell Simmons" w:date="2024-12-09T16:14:00Z"/>
          <w:rFonts w:ascii="Arial" w:hAnsi="Arial" w:cs="Arial"/>
          <w:noProof w:val="0"/>
        </w:rPr>
      </w:pPr>
    </w:p>
    <w:p w14:paraId="606FABE7" w14:textId="2A35E57B" w:rsidR="00F43B3F" w:rsidDel="0023143B" w:rsidRDefault="00F43B3F" w:rsidP="00430DCF">
      <w:pPr>
        <w:jc w:val="both"/>
        <w:rPr>
          <w:del w:id="32" w:author="Jarnell Simmons" w:date="2024-12-09T16:14:00Z"/>
          <w:rFonts w:ascii="Arial" w:hAnsi="Arial" w:cs="Arial"/>
          <w:noProof w:val="0"/>
        </w:rPr>
      </w:pPr>
    </w:p>
    <w:p w14:paraId="37229F99" w14:textId="71FFCFF1" w:rsidR="00F43B3F" w:rsidDel="00E16C01" w:rsidRDefault="00F43B3F" w:rsidP="00430DCF">
      <w:pPr>
        <w:jc w:val="both"/>
        <w:rPr>
          <w:del w:id="33" w:author="Jarnell Simmons" w:date="2024-12-09T16:16:00Z"/>
          <w:rFonts w:ascii="Arial" w:hAnsi="Arial" w:cs="Arial"/>
          <w:noProof w:val="0"/>
        </w:rPr>
      </w:pPr>
    </w:p>
    <w:p w14:paraId="465192E3" w14:textId="77777777" w:rsidR="00915EF2" w:rsidRDefault="00915EF2" w:rsidP="00430DCF">
      <w:pPr>
        <w:jc w:val="both"/>
        <w:outlineLvl w:val="0"/>
        <w:rPr>
          <w:rFonts w:ascii="Arial" w:hAnsi="Arial" w:cs="Arial"/>
          <w:b/>
          <w:noProof w:val="0"/>
          <w:u w:val="single"/>
        </w:rPr>
      </w:pPr>
      <w:r w:rsidRPr="00DF4C9D">
        <w:rPr>
          <w:rFonts w:ascii="Arial" w:hAnsi="Arial" w:cs="Arial"/>
          <w:b/>
          <w:noProof w:val="0"/>
        </w:rPr>
        <w:t>3.</w:t>
      </w:r>
      <w:r w:rsidRPr="00DF4C9D">
        <w:rPr>
          <w:rFonts w:ascii="Arial" w:hAnsi="Arial" w:cs="Arial"/>
          <w:b/>
          <w:noProof w:val="0"/>
        </w:rPr>
        <w:tab/>
      </w:r>
      <w:r w:rsidRPr="00DF4C9D">
        <w:rPr>
          <w:rFonts w:ascii="Arial" w:hAnsi="Arial" w:cs="Arial"/>
          <w:b/>
          <w:noProof w:val="0"/>
          <w:u w:val="single"/>
        </w:rPr>
        <w:t>Supervision</w:t>
      </w:r>
    </w:p>
    <w:p w14:paraId="427CF44B" w14:textId="77777777" w:rsidR="00915EF2" w:rsidRPr="00DF4C9D" w:rsidRDefault="00915EF2" w:rsidP="00430DCF">
      <w:pPr>
        <w:jc w:val="both"/>
        <w:outlineLvl w:val="0"/>
        <w:rPr>
          <w:rFonts w:ascii="Arial" w:hAnsi="Arial" w:cs="Arial"/>
          <w:b/>
          <w:noProof w:val="0"/>
          <w:u w:val="single"/>
        </w:rPr>
      </w:pPr>
    </w:p>
    <w:p w14:paraId="4EB4B551" w14:textId="77777777" w:rsidR="00915EF2" w:rsidRPr="00DF4C9D" w:rsidRDefault="00915EF2" w:rsidP="00430DCF">
      <w:pPr>
        <w:jc w:val="both"/>
        <w:outlineLvl w:val="0"/>
        <w:rPr>
          <w:rFonts w:ascii="Arial" w:hAnsi="Arial" w:cs="Arial"/>
          <w:noProof w:val="0"/>
        </w:rPr>
      </w:pPr>
      <w:r w:rsidRPr="00DF4C9D">
        <w:rPr>
          <w:rFonts w:ascii="Arial" w:hAnsi="Arial" w:cs="Arial"/>
          <w:noProof w:val="0"/>
        </w:rPr>
        <w:tab/>
        <w:t>3.1</w:t>
      </w:r>
      <w:r w:rsidRPr="00DF4C9D">
        <w:rPr>
          <w:rFonts w:ascii="Arial" w:hAnsi="Arial" w:cs="Arial"/>
          <w:noProof w:val="0"/>
        </w:rPr>
        <w:tab/>
        <w:t>General</w:t>
      </w:r>
    </w:p>
    <w:p w14:paraId="059CB6A0" w14:textId="77777777" w:rsidR="00915EF2" w:rsidRPr="00DF4C9D" w:rsidRDefault="00915EF2" w:rsidP="00430DCF">
      <w:pPr>
        <w:jc w:val="both"/>
        <w:rPr>
          <w:rFonts w:ascii="Arial" w:hAnsi="Arial" w:cs="Arial"/>
          <w:noProof w:val="0"/>
        </w:rPr>
      </w:pPr>
    </w:p>
    <w:p w14:paraId="6816D590" w14:textId="77777777" w:rsidR="00915EF2" w:rsidRPr="00DF4C9D" w:rsidRDefault="00915EF2" w:rsidP="00430DCF">
      <w:pPr>
        <w:jc w:val="both"/>
        <w:rPr>
          <w:rFonts w:ascii="Arial" w:hAnsi="Arial" w:cs="Arial"/>
          <w:noProof w:val="0"/>
        </w:rPr>
      </w:pPr>
      <w:r w:rsidRPr="00DF4C9D">
        <w:rPr>
          <w:rFonts w:ascii="Arial" w:hAnsi="Arial" w:cs="Arial"/>
          <w:noProof w:val="0"/>
        </w:rPr>
        <w:t>The Contractor shall arrange for satisfactory supervision of the contract work. It shall not be considered a responsibility of the Agency.</w:t>
      </w:r>
    </w:p>
    <w:p w14:paraId="4F0BF36B" w14:textId="77777777" w:rsidR="00915EF2" w:rsidRPr="00DF4C9D" w:rsidRDefault="00915EF2" w:rsidP="00430DCF">
      <w:pPr>
        <w:jc w:val="both"/>
        <w:rPr>
          <w:rFonts w:ascii="Arial" w:hAnsi="Arial" w:cs="Arial"/>
          <w:noProof w:val="0"/>
          <w:color w:val="FF0000"/>
        </w:rPr>
      </w:pPr>
    </w:p>
    <w:p w14:paraId="18861E40" w14:textId="77777777" w:rsidR="00915EF2" w:rsidRPr="00DF4C9D" w:rsidRDefault="00915EF2" w:rsidP="00430DCF">
      <w:pPr>
        <w:jc w:val="both"/>
        <w:rPr>
          <w:rFonts w:ascii="Arial" w:hAnsi="Arial" w:cs="Arial"/>
          <w:noProof w:val="0"/>
        </w:rPr>
      </w:pPr>
      <w:r w:rsidRPr="00DF4C9D">
        <w:rPr>
          <w:rFonts w:ascii="Arial" w:hAnsi="Arial" w:cs="Arial"/>
          <w:noProof w:val="0"/>
        </w:rPr>
        <w:tab/>
        <w:t>3.2</w:t>
      </w:r>
      <w:r w:rsidRPr="00DF4C9D">
        <w:rPr>
          <w:rFonts w:ascii="Arial" w:hAnsi="Arial" w:cs="Arial"/>
          <w:noProof w:val="0"/>
        </w:rPr>
        <w:tab/>
        <w:t>Contract Manager</w:t>
      </w:r>
    </w:p>
    <w:p w14:paraId="6C433093" w14:textId="77777777" w:rsidR="00915EF2" w:rsidRPr="00DF4C9D" w:rsidRDefault="00915EF2" w:rsidP="00430DCF">
      <w:pPr>
        <w:jc w:val="both"/>
        <w:rPr>
          <w:rFonts w:ascii="Arial" w:hAnsi="Arial" w:cs="Arial"/>
          <w:noProof w:val="0"/>
        </w:rPr>
      </w:pPr>
    </w:p>
    <w:p w14:paraId="68AB6180" w14:textId="77777777" w:rsidR="00915EF2" w:rsidRDefault="00915EF2" w:rsidP="00430DCF">
      <w:pPr>
        <w:jc w:val="both"/>
        <w:rPr>
          <w:rFonts w:ascii="Arial" w:hAnsi="Arial" w:cs="Arial"/>
          <w:b/>
          <w:noProof w:val="0"/>
        </w:rPr>
      </w:pPr>
      <w:r w:rsidRPr="00DF4C9D">
        <w:rPr>
          <w:rFonts w:ascii="Arial" w:hAnsi="Arial" w:cs="Arial"/>
          <w:noProof w:val="0"/>
        </w:rPr>
        <w:t xml:space="preserve">The Contractor shall provide the name, address, </w:t>
      </w:r>
      <w:r w:rsidR="00655487">
        <w:rPr>
          <w:rFonts w:ascii="Arial" w:hAnsi="Arial" w:cs="Arial"/>
          <w:noProof w:val="0"/>
        </w:rPr>
        <w:t>24</w:t>
      </w:r>
      <w:ins w:id="34" w:author="Janelle Folse" w:date="2024-11-27T07:19:00Z">
        <w:r w:rsidR="00881B01">
          <w:rPr>
            <w:rFonts w:ascii="Arial" w:hAnsi="Arial" w:cs="Arial"/>
            <w:noProof w:val="0"/>
          </w:rPr>
          <w:t xml:space="preserve"> </w:t>
        </w:r>
      </w:ins>
      <w:r w:rsidR="00655487">
        <w:rPr>
          <w:rFonts w:ascii="Arial" w:hAnsi="Arial" w:cs="Arial"/>
          <w:noProof w:val="0"/>
        </w:rPr>
        <w:t>hr contact</w:t>
      </w:r>
      <w:r>
        <w:rPr>
          <w:rFonts w:ascii="Arial" w:hAnsi="Arial" w:cs="Arial"/>
          <w:noProof w:val="0"/>
        </w:rPr>
        <w:t xml:space="preserve"> number, fax </w:t>
      </w:r>
      <w:r w:rsidRPr="00DF4C9D">
        <w:rPr>
          <w:rFonts w:ascii="Arial" w:hAnsi="Arial" w:cs="Arial"/>
          <w:noProof w:val="0"/>
        </w:rPr>
        <w:t xml:space="preserve">number </w:t>
      </w:r>
      <w:r>
        <w:rPr>
          <w:rFonts w:ascii="Arial" w:hAnsi="Arial" w:cs="Arial"/>
          <w:noProof w:val="0"/>
        </w:rPr>
        <w:t>and an e-mail address</w:t>
      </w:r>
      <w:r w:rsidR="00CF459E">
        <w:rPr>
          <w:rFonts w:ascii="Arial" w:hAnsi="Arial" w:cs="Arial"/>
          <w:noProof w:val="0"/>
        </w:rPr>
        <w:t xml:space="preserve"> </w:t>
      </w:r>
      <w:r>
        <w:rPr>
          <w:rFonts w:ascii="Arial" w:hAnsi="Arial" w:cs="Arial"/>
          <w:noProof w:val="0"/>
        </w:rPr>
        <w:t xml:space="preserve">for the </w:t>
      </w:r>
      <w:r w:rsidRPr="00DF4C9D">
        <w:rPr>
          <w:rFonts w:ascii="Arial" w:hAnsi="Arial" w:cs="Arial"/>
          <w:noProof w:val="0"/>
        </w:rPr>
        <w:t xml:space="preserve">Contract </w:t>
      </w:r>
      <w:r w:rsidR="00CF459E">
        <w:rPr>
          <w:rFonts w:ascii="Arial" w:hAnsi="Arial" w:cs="Arial"/>
          <w:noProof w:val="0"/>
        </w:rPr>
        <w:t>Manager to Agency’s Fiscal Dept</w:t>
      </w:r>
      <w:r w:rsidR="00655487">
        <w:rPr>
          <w:rFonts w:ascii="Arial" w:hAnsi="Arial" w:cs="Arial"/>
          <w:noProof w:val="0"/>
        </w:rPr>
        <w:t>.</w:t>
      </w:r>
      <w:r w:rsidR="00CF459E">
        <w:rPr>
          <w:rFonts w:ascii="Arial" w:hAnsi="Arial" w:cs="Arial"/>
          <w:noProof w:val="0"/>
        </w:rPr>
        <w:t>, attention: Jarnell Simmons</w:t>
      </w:r>
      <w:r w:rsidRPr="00DF4C9D">
        <w:rPr>
          <w:rFonts w:ascii="Arial" w:hAnsi="Arial" w:cs="Arial"/>
          <w:noProof w:val="0"/>
        </w:rPr>
        <w:t xml:space="preserve">, </w:t>
      </w:r>
      <w:r w:rsidRPr="001E6457">
        <w:rPr>
          <w:rFonts w:ascii="Arial" w:hAnsi="Arial" w:cs="Arial"/>
          <w:b/>
          <w:noProof w:val="0"/>
        </w:rPr>
        <w:t>this information</w:t>
      </w:r>
      <w:r w:rsidRPr="001E6457">
        <w:rPr>
          <w:rFonts w:ascii="Arial" w:hAnsi="Arial" w:cs="Arial"/>
          <w:noProof w:val="0"/>
        </w:rPr>
        <w:t xml:space="preserve"> </w:t>
      </w:r>
      <w:r w:rsidRPr="001E6457">
        <w:rPr>
          <w:rFonts w:ascii="Arial" w:hAnsi="Arial" w:cs="Arial"/>
          <w:b/>
          <w:noProof w:val="0"/>
        </w:rPr>
        <w:t xml:space="preserve">shall be submitted within five (5) working days after request.  </w:t>
      </w:r>
      <w:r>
        <w:rPr>
          <w:rFonts w:ascii="Arial" w:hAnsi="Arial" w:cs="Arial"/>
          <w:b/>
          <w:noProof w:val="0"/>
        </w:rPr>
        <w:t>Unreasonable f</w:t>
      </w:r>
      <w:r w:rsidRPr="001E6457">
        <w:rPr>
          <w:rFonts w:ascii="Arial" w:hAnsi="Arial" w:cs="Arial"/>
          <w:b/>
          <w:noProof w:val="0"/>
        </w:rPr>
        <w:t>ailure to provide the requested</w:t>
      </w:r>
      <w:r w:rsidRPr="00655487">
        <w:rPr>
          <w:rFonts w:ascii="Arial" w:hAnsi="Arial" w:cs="Arial"/>
          <w:b/>
          <w:noProof w:val="0"/>
        </w:rPr>
        <w:t xml:space="preserve"> </w:t>
      </w:r>
      <w:r w:rsidR="003B5164" w:rsidRPr="00655487">
        <w:rPr>
          <w:rFonts w:ascii="Arial" w:hAnsi="Arial" w:cs="Arial"/>
          <w:b/>
          <w:noProof w:val="0"/>
        </w:rPr>
        <w:t>information</w:t>
      </w:r>
      <w:r w:rsidRPr="00655487">
        <w:rPr>
          <w:rFonts w:ascii="Arial" w:hAnsi="Arial" w:cs="Arial"/>
          <w:b/>
          <w:noProof w:val="0"/>
        </w:rPr>
        <w:t xml:space="preserve"> </w:t>
      </w:r>
      <w:r>
        <w:rPr>
          <w:rFonts w:ascii="Arial" w:hAnsi="Arial" w:cs="Arial"/>
          <w:b/>
          <w:noProof w:val="0"/>
        </w:rPr>
        <w:t xml:space="preserve">will be cause to </w:t>
      </w:r>
      <w:r w:rsidRPr="001E6457">
        <w:rPr>
          <w:rFonts w:ascii="Arial" w:hAnsi="Arial" w:cs="Arial"/>
          <w:b/>
          <w:noProof w:val="0"/>
        </w:rPr>
        <w:t>elimin</w:t>
      </w:r>
      <w:r>
        <w:rPr>
          <w:rFonts w:ascii="Arial" w:hAnsi="Arial" w:cs="Arial"/>
          <w:b/>
          <w:noProof w:val="0"/>
        </w:rPr>
        <w:t xml:space="preserve">ate your bid from consideration at the State’s discretion.  </w:t>
      </w:r>
    </w:p>
    <w:p w14:paraId="11C84D22" w14:textId="77777777" w:rsidR="00915EF2" w:rsidRPr="001E6457" w:rsidRDefault="00915EF2" w:rsidP="00430DCF">
      <w:pPr>
        <w:jc w:val="both"/>
        <w:rPr>
          <w:rFonts w:ascii="Arial" w:hAnsi="Arial" w:cs="Arial"/>
          <w:b/>
          <w:noProof w:val="0"/>
        </w:rPr>
      </w:pPr>
    </w:p>
    <w:p w14:paraId="4C43DED4" w14:textId="77777777" w:rsidR="00915EF2" w:rsidRPr="00DF4C9D" w:rsidRDefault="00915EF2" w:rsidP="00430DCF">
      <w:pPr>
        <w:jc w:val="both"/>
        <w:rPr>
          <w:rFonts w:ascii="Arial" w:hAnsi="Arial" w:cs="Arial"/>
          <w:noProof w:val="0"/>
        </w:rPr>
      </w:pPr>
      <w:r w:rsidRPr="00DF4C9D">
        <w:rPr>
          <w:rFonts w:ascii="Arial" w:hAnsi="Arial" w:cs="Arial"/>
          <w:noProof w:val="0"/>
        </w:rPr>
        <w:t xml:space="preserve">All calls </w:t>
      </w:r>
      <w:r w:rsidR="00B57EDD" w:rsidRPr="00DF4C9D">
        <w:rPr>
          <w:rFonts w:ascii="Arial" w:hAnsi="Arial" w:cs="Arial"/>
          <w:noProof w:val="0"/>
        </w:rPr>
        <w:t xml:space="preserve">and </w:t>
      </w:r>
      <w:r w:rsidR="00B57EDD">
        <w:rPr>
          <w:rFonts w:ascii="Arial" w:hAnsi="Arial" w:cs="Arial"/>
          <w:noProof w:val="0"/>
        </w:rPr>
        <w:t>messages</w:t>
      </w:r>
      <w:r w:rsidRPr="00DF4C9D">
        <w:rPr>
          <w:rFonts w:ascii="Arial" w:hAnsi="Arial" w:cs="Arial"/>
          <w:noProof w:val="0"/>
        </w:rPr>
        <w:t xml:space="preserve"> </w:t>
      </w:r>
      <w:r>
        <w:rPr>
          <w:rFonts w:ascii="Arial" w:hAnsi="Arial" w:cs="Arial"/>
          <w:noProof w:val="0"/>
        </w:rPr>
        <w:t>shall</w:t>
      </w:r>
      <w:r w:rsidRPr="00DF4C9D">
        <w:rPr>
          <w:rFonts w:ascii="Arial" w:hAnsi="Arial" w:cs="Arial"/>
          <w:noProof w:val="0"/>
        </w:rPr>
        <w:t xml:space="preserve"> be returned within a two-hour period.  </w:t>
      </w:r>
      <w:r>
        <w:rPr>
          <w:rFonts w:ascii="Arial" w:hAnsi="Arial" w:cs="Arial"/>
          <w:noProof w:val="0"/>
        </w:rPr>
        <w:t>Functioning telephone, fax, cell phone numbers</w:t>
      </w:r>
      <w:r w:rsidR="00655487">
        <w:rPr>
          <w:rFonts w:ascii="Arial" w:hAnsi="Arial" w:cs="Arial"/>
          <w:noProof w:val="0"/>
        </w:rPr>
        <w:t>,</w:t>
      </w:r>
      <w:r>
        <w:rPr>
          <w:rFonts w:ascii="Arial" w:hAnsi="Arial" w:cs="Arial"/>
          <w:noProof w:val="0"/>
        </w:rPr>
        <w:t xml:space="preserve"> and e-mail addresses that can accept voice mail communications or electronic transmissions must be maintained by the Contract Manager.  Failure to return calls and </w:t>
      </w:r>
      <w:r w:rsidR="00B57EDD">
        <w:rPr>
          <w:rFonts w:ascii="Arial" w:hAnsi="Arial" w:cs="Arial"/>
          <w:noProof w:val="0"/>
        </w:rPr>
        <w:t>messages within</w:t>
      </w:r>
      <w:r>
        <w:rPr>
          <w:rFonts w:ascii="Arial" w:hAnsi="Arial" w:cs="Arial"/>
          <w:noProof w:val="0"/>
        </w:rPr>
        <w:t xml:space="preserve"> two hours will constitute grounds for placing </w:t>
      </w:r>
      <w:r w:rsidR="00655487">
        <w:rPr>
          <w:rFonts w:ascii="Arial" w:hAnsi="Arial" w:cs="Arial"/>
          <w:noProof w:val="0"/>
        </w:rPr>
        <w:t>Contractor in</w:t>
      </w:r>
      <w:r>
        <w:rPr>
          <w:rFonts w:ascii="Arial" w:hAnsi="Arial" w:cs="Arial"/>
          <w:noProof w:val="0"/>
        </w:rPr>
        <w:t xml:space="preserve"> default.  </w:t>
      </w:r>
      <w:r w:rsidRPr="00DF4C9D">
        <w:rPr>
          <w:rFonts w:ascii="Arial" w:hAnsi="Arial" w:cs="Arial"/>
          <w:noProof w:val="0"/>
        </w:rPr>
        <w:t xml:space="preserve">The contract manager is responsible for the management and scheduling of work to be performed under this contract.  Any person filling this position must have prior </w:t>
      </w:r>
      <w:r w:rsidR="000441CD" w:rsidRPr="000441CD">
        <w:rPr>
          <w:rFonts w:ascii="Arial" w:hAnsi="Arial" w:cs="Arial"/>
          <w:noProof w:val="0"/>
        </w:rPr>
        <w:t>approval by both contractor and agency</w:t>
      </w:r>
      <w:r w:rsidR="000441CD">
        <w:rPr>
          <w:rFonts w:ascii="Arial" w:hAnsi="Arial" w:cs="Arial"/>
          <w:noProof w:val="0"/>
        </w:rPr>
        <w:t>.</w:t>
      </w:r>
      <w:r w:rsidRPr="00DF4C9D">
        <w:rPr>
          <w:rFonts w:ascii="Arial" w:hAnsi="Arial" w:cs="Arial"/>
          <w:noProof w:val="0"/>
        </w:rPr>
        <w:t xml:space="preserve">  Any change in telephone</w:t>
      </w:r>
      <w:r>
        <w:rPr>
          <w:rFonts w:ascii="Arial" w:hAnsi="Arial" w:cs="Arial"/>
          <w:noProof w:val="0"/>
        </w:rPr>
        <w:t>, cell phone, and fax numbers or e-mail addresses</w:t>
      </w:r>
      <w:r w:rsidRPr="00DF4C9D">
        <w:rPr>
          <w:rFonts w:ascii="Arial" w:hAnsi="Arial" w:cs="Arial"/>
          <w:noProof w:val="0"/>
        </w:rPr>
        <w:t xml:space="preserve"> must be made available to the Agency</w:t>
      </w:r>
      <w:r w:rsidR="00655487">
        <w:rPr>
          <w:rFonts w:ascii="Arial" w:hAnsi="Arial" w:cs="Arial"/>
          <w:noProof w:val="0"/>
        </w:rPr>
        <w:t>’s Fiscal Dept.: attention Jarnell Simmons</w:t>
      </w:r>
      <w:r w:rsidRPr="00DF4C9D">
        <w:rPr>
          <w:rFonts w:ascii="Arial" w:hAnsi="Arial" w:cs="Arial"/>
          <w:noProof w:val="0"/>
        </w:rPr>
        <w:t xml:space="preserve"> within a twenty-four (24) hour period</w:t>
      </w:r>
      <w:r w:rsidRPr="002658F1">
        <w:rPr>
          <w:rFonts w:ascii="Arial" w:hAnsi="Arial" w:cs="Arial"/>
          <w:b/>
          <w:noProof w:val="0"/>
        </w:rPr>
        <w:t xml:space="preserve">.  Failure to report these changes </w:t>
      </w:r>
      <w:r>
        <w:rPr>
          <w:rFonts w:ascii="Arial" w:hAnsi="Arial" w:cs="Arial"/>
          <w:b/>
          <w:noProof w:val="0"/>
        </w:rPr>
        <w:t xml:space="preserve">will constitute grounds for placing the Contractor in default.  </w:t>
      </w:r>
    </w:p>
    <w:p w14:paraId="62C83DCF" w14:textId="77777777" w:rsidR="00915EF2" w:rsidRPr="00DF4C9D" w:rsidRDefault="00915EF2" w:rsidP="00430DCF">
      <w:pPr>
        <w:jc w:val="both"/>
        <w:rPr>
          <w:rFonts w:ascii="Arial" w:hAnsi="Arial" w:cs="Arial"/>
          <w:noProof w:val="0"/>
        </w:rPr>
      </w:pPr>
    </w:p>
    <w:p w14:paraId="36F82363" w14:textId="77777777" w:rsidR="00915EF2" w:rsidRDefault="00915EF2" w:rsidP="00430DCF">
      <w:pPr>
        <w:jc w:val="both"/>
        <w:outlineLvl w:val="0"/>
        <w:rPr>
          <w:noProof w:val="0"/>
          <w:sz w:val="22"/>
        </w:rPr>
      </w:pPr>
      <w:r>
        <w:rPr>
          <w:rFonts w:ascii="Arial" w:hAnsi="Arial" w:cs="Arial"/>
          <w:noProof w:val="0"/>
        </w:rPr>
        <w:tab/>
      </w:r>
      <w:r w:rsidRPr="00DF4C9D">
        <w:rPr>
          <w:rFonts w:ascii="Arial" w:hAnsi="Arial" w:cs="Arial"/>
          <w:noProof w:val="0"/>
        </w:rPr>
        <w:t>3.3</w:t>
      </w:r>
      <w:r w:rsidRPr="00DF4C9D">
        <w:rPr>
          <w:rFonts w:ascii="Arial" w:hAnsi="Arial" w:cs="Arial"/>
          <w:noProof w:val="0"/>
        </w:rPr>
        <w:tab/>
      </w:r>
      <w:r w:rsidR="00655487">
        <w:rPr>
          <w:rFonts w:ascii="Arial" w:hAnsi="Arial" w:cs="Arial"/>
          <w:noProof w:val="0"/>
        </w:rPr>
        <w:t>On-site</w:t>
      </w:r>
      <w:r w:rsidRPr="00DF4C9D">
        <w:rPr>
          <w:rFonts w:ascii="Arial" w:hAnsi="Arial" w:cs="Arial"/>
          <w:noProof w:val="0"/>
        </w:rPr>
        <w:t xml:space="preserve"> Supervisor</w:t>
      </w:r>
    </w:p>
    <w:p w14:paraId="68726A19" w14:textId="77777777" w:rsidR="00915EF2" w:rsidRPr="00DF4C9D" w:rsidRDefault="00915EF2" w:rsidP="00430DCF">
      <w:pPr>
        <w:jc w:val="both"/>
        <w:outlineLvl w:val="0"/>
        <w:rPr>
          <w:rFonts w:ascii="Arial" w:hAnsi="Arial" w:cs="Arial"/>
          <w:noProof w:val="0"/>
        </w:rPr>
      </w:pPr>
    </w:p>
    <w:p w14:paraId="085D38D2" w14:textId="77777777" w:rsidR="00915EF2" w:rsidRPr="001E6457" w:rsidRDefault="00915EF2" w:rsidP="00430DCF">
      <w:pPr>
        <w:jc w:val="both"/>
        <w:rPr>
          <w:rFonts w:ascii="Arial" w:hAnsi="Arial" w:cs="Arial"/>
          <w:b/>
          <w:noProof w:val="0"/>
        </w:rPr>
      </w:pPr>
      <w:r w:rsidRPr="00DF4C9D">
        <w:rPr>
          <w:rFonts w:ascii="Arial" w:hAnsi="Arial" w:cs="Arial"/>
          <w:noProof w:val="0"/>
        </w:rPr>
        <w:t>The Contractor shall provide the name, address, and telephone number of the on</w:t>
      </w:r>
      <w:r w:rsidR="00655487">
        <w:rPr>
          <w:rFonts w:ascii="Arial" w:hAnsi="Arial" w:cs="Arial"/>
          <w:noProof w:val="0"/>
        </w:rPr>
        <w:t>-</w:t>
      </w:r>
      <w:r w:rsidRPr="00DF4C9D">
        <w:rPr>
          <w:rFonts w:ascii="Arial" w:hAnsi="Arial" w:cs="Arial"/>
          <w:noProof w:val="0"/>
        </w:rPr>
        <w:t xml:space="preserve">site supervisor in writing to </w:t>
      </w:r>
      <w:r w:rsidR="00655487">
        <w:rPr>
          <w:rFonts w:ascii="Arial" w:hAnsi="Arial" w:cs="Arial"/>
          <w:noProof w:val="0"/>
        </w:rPr>
        <w:t>Agency’s Fiscal Dept., attention: Jarnell Simmons,</w:t>
      </w:r>
      <w:r w:rsidR="00F40FE5" w:rsidRPr="001E6457">
        <w:rPr>
          <w:rFonts w:ascii="Arial" w:hAnsi="Arial" w:cs="Arial"/>
          <w:b/>
          <w:noProof w:val="0"/>
        </w:rPr>
        <w:t xml:space="preserve"> </w:t>
      </w:r>
      <w:r w:rsidRPr="001E6457">
        <w:rPr>
          <w:rFonts w:ascii="Arial" w:hAnsi="Arial" w:cs="Arial"/>
          <w:b/>
          <w:noProof w:val="0"/>
        </w:rPr>
        <w:t>this information</w:t>
      </w:r>
      <w:r w:rsidRPr="001E6457">
        <w:rPr>
          <w:rFonts w:ascii="Arial" w:hAnsi="Arial" w:cs="Arial"/>
          <w:noProof w:val="0"/>
        </w:rPr>
        <w:t xml:space="preserve"> </w:t>
      </w:r>
      <w:r w:rsidRPr="001E6457">
        <w:rPr>
          <w:rFonts w:ascii="Arial" w:hAnsi="Arial" w:cs="Arial"/>
          <w:b/>
          <w:noProof w:val="0"/>
        </w:rPr>
        <w:t xml:space="preserve">shall be submitted within five (5) working days after request.  </w:t>
      </w:r>
      <w:r>
        <w:rPr>
          <w:rFonts w:ascii="Arial" w:hAnsi="Arial" w:cs="Arial"/>
          <w:b/>
          <w:noProof w:val="0"/>
        </w:rPr>
        <w:t>Unreasonable f</w:t>
      </w:r>
      <w:r w:rsidRPr="001E6457">
        <w:rPr>
          <w:rFonts w:ascii="Arial" w:hAnsi="Arial" w:cs="Arial"/>
          <w:b/>
          <w:noProof w:val="0"/>
        </w:rPr>
        <w:t xml:space="preserve">ailure to provide the requested </w:t>
      </w:r>
      <w:r w:rsidR="00655487">
        <w:rPr>
          <w:rFonts w:ascii="Arial" w:hAnsi="Arial" w:cs="Arial"/>
          <w:b/>
          <w:noProof w:val="0"/>
        </w:rPr>
        <w:t>information</w:t>
      </w:r>
      <w:r w:rsidRPr="001E6457">
        <w:rPr>
          <w:rFonts w:ascii="Arial" w:hAnsi="Arial" w:cs="Arial"/>
          <w:b/>
          <w:noProof w:val="0"/>
        </w:rPr>
        <w:t xml:space="preserve"> </w:t>
      </w:r>
      <w:r>
        <w:rPr>
          <w:rFonts w:ascii="Arial" w:hAnsi="Arial" w:cs="Arial"/>
          <w:b/>
          <w:noProof w:val="0"/>
        </w:rPr>
        <w:t xml:space="preserve">will be cause to </w:t>
      </w:r>
      <w:r w:rsidRPr="001E6457">
        <w:rPr>
          <w:rFonts w:ascii="Arial" w:hAnsi="Arial" w:cs="Arial"/>
          <w:b/>
          <w:noProof w:val="0"/>
        </w:rPr>
        <w:t>elimin</w:t>
      </w:r>
      <w:r>
        <w:rPr>
          <w:rFonts w:ascii="Arial" w:hAnsi="Arial" w:cs="Arial"/>
          <w:b/>
          <w:noProof w:val="0"/>
        </w:rPr>
        <w:t xml:space="preserve">ate your bid from consideration at the State’s discretion.  </w:t>
      </w:r>
    </w:p>
    <w:p w14:paraId="7B598DCD" w14:textId="77777777" w:rsidR="00915EF2" w:rsidRDefault="00915EF2" w:rsidP="00430DCF">
      <w:pPr>
        <w:jc w:val="both"/>
        <w:rPr>
          <w:rFonts w:ascii="Arial" w:hAnsi="Arial" w:cs="Arial"/>
          <w:noProof w:val="0"/>
        </w:rPr>
      </w:pPr>
    </w:p>
    <w:p w14:paraId="35A1F68C" w14:textId="77777777" w:rsidR="00915EF2" w:rsidRDefault="00915EF2" w:rsidP="00430DCF">
      <w:pPr>
        <w:jc w:val="both"/>
        <w:rPr>
          <w:rFonts w:ascii="Arial" w:hAnsi="Arial" w:cs="Arial"/>
          <w:b/>
          <w:noProof w:val="0"/>
        </w:rPr>
      </w:pPr>
      <w:r w:rsidRPr="00DF4C9D">
        <w:rPr>
          <w:rFonts w:ascii="Arial" w:hAnsi="Arial" w:cs="Arial"/>
          <w:noProof w:val="0"/>
        </w:rPr>
        <w:t>The term "on</w:t>
      </w:r>
      <w:r w:rsidR="00655487">
        <w:rPr>
          <w:rFonts w:ascii="Arial" w:hAnsi="Arial" w:cs="Arial"/>
          <w:noProof w:val="0"/>
        </w:rPr>
        <w:t>-</w:t>
      </w:r>
      <w:r w:rsidRPr="00DF4C9D">
        <w:rPr>
          <w:rFonts w:ascii="Arial" w:hAnsi="Arial" w:cs="Arial"/>
          <w:noProof w:val="0"/>
        </w:rPr>
        <w:t xml:space="preserve">site </w:t>
      </w:r>
      <w:r>
        <w:rPr>
          <w:rFonts w:ascii="Arial" w:hAnsi="Arial" w:cs="Arial"/>
          <w:noProof w:val="0"/>
        </w:rPr>
        <w:t>S</w:t>
      </w:r>
      <w:r w:rsidRPr="00DF4C9D">
        <w:rPr>
          <w:rFonts w:ascii="Arial" w:hAnsi="Arial" w:cs="Arial"/>
          <w:noProof w:val="0"/>
        </w:rPr>
        <w:t xml:space="preserve">upervisor" means person designated by the Contractor who has full authority to act on behalf of the Contractor on a </w:t>
      </w:r>
      <w:r w:rsidR="00282C5F" w:rsidRPr="00DF4C9D">
        <w:rPr>
          <w:rFonts w:ascii="Arial" w:hAnsi="Arial" w:cs="Arial"/>
          <w:noProof w:val="0"/>
        </w:rPr>
        <w:t>day-to-day</w:t>
      </w:r>
      <w:r w:rsidRPr="00DF4C9D">
        <w:rPr>
          <w:rFonts w:ascii="Arial" w:hAnsi="Arial" w:cs="Arial"/>
          <w:noProof w:val="0"/>
        </w:rPr>
        <w:t xml:space="preserve"> basis at the work site. Any person filling this position must have prior </w:t>
      </w:r>
      <w:r w:rsidR="000441CD" w:rsidRPr="000441CD">
        <w:rPr>
          <w:rFonts w:ascii="Arial" w:hAnsi="Arial" w:cs="Arial"/>
          <w:noProof w:val="0"/>
        </w:rPr>
        <w:t>approval by both contractor and agency</w:t>
      </w:r>
      <w:r w:rsidR="000441CD">
        <w:rPr>
          <w:rFonts w:ascii="Arial" w:hAnsi="Arial" w:cs="Arial"/>
          <w:noProof w:val="0"/>
        </w:rPr>
        <w:t>.</w:t>
      </w:r>
      <w:r w:rsidR="000441CD" w:rsidRPr="00DF4C9D">
        <w:rPr>
          <w:rFonts w:ascii="Arial" w:hAnsi="Arial" w:cs="Arial"/>
          <w:noProof w:val="0"/>
        </w:rPr>
        <w:t xml:space="preserve">  </w:t>
      </w:r>
      <w:r w:rsidRPr="00DF4C9D">
        <w:rPr>
          <w:rFonts w:ascii="Arial" w:hAnsi="Arial" w:cs="Arial"/>
          <w:noProof w:val="0"/>
        </w:rPr>
        <w:t xml:space="preserve">Any change in telephone numbers must be made available to the </w:t>
      </w:r>
      <w:r w:rsidR="00655487" w:rsidRPr="00DF4C9D">
        <w:rPr>
          <w:rFonts w:ascii="Arial" w:hAnsi="Arial" w:cs="Arial"/>
          <w:noProof w:val="0"/>
        </w:rPr>
        <w:t>Agency</w:t>
      </w:r>
      <w:r w:rsidR="00655487">
        <w:rPr>
          <w:rFonts w:ascii="Arial" w:hAnsi="Arial" w:cs="Arial"/>
          <w:noProof w:val="0"/>
        </w:rPr>
        <w:t>’s Fiscal Dept.: attention Jarnell Simmons</w:t>
      </w:r>
      <w:r w:rsidR="00655487" w:rsidRPr="00DF4C9D">
        <w:rPr>
          <w:rFonts w:ascii="Arial" w:hAnsi="Arial" w:cs="Arial"/>
          <w:noProof w:val="0"/>
        </w:rPr>
        <w:t xml:space="preserve"> </w:t>
      </w:r>
      <w:r w:rsidRPr="00DF4C9D">
        <w:rPr>
          <w:rFonts w:ascii="Arial" w:hAnsi="Arial" w:cs="Arial"/>
          <w:noProof w:val="0"/>
        </w:rPr>
        <w:t xml:space="preserve">within a twenty-four (24) hour period.  </w:t>
      </w:r>
      <w:r w:rsidRPr="002658F1">
        <w:rPr>
          <w:rFonts w:ascii="Arial" w:hAnsi="Arial" w:cs="Arial"/>
          <w:b/>
          <w:noProof w:val="0"/>
        </w:rPr>
        <w:t xml:space="preserve">Failure to report these changes </w:t>
      </w:r>
      <w:r>
        <w:rPr>
          <w:rFonts w:ascii="Arial" w:hAnsi="Arial" w:cs="Arial"/>
          <w:b/>
          <w:noProof w:val="0"/>
        </w:rPr>
        <w:t xml:space="preserve">will constitute grounds for placing the Contractor in default.  </w:t>
      </w:r>
      <w:r w:rsidRPr="00DF4C9D">
        <w:rPr>
          <w:rFonts w:ascii="Arial" w:hAnsi="Arial" w:cs="Arial"/>
          <w:b/>
          <w:noProof w:val="0"/>
        </w:rPr>
        <w:t xml:space="preserve"> </w:t>
      </w:r>
    </w:p>
    <w:p w14:paraId="217C231E" w14:textId="77777777" w:rsidR="00915EF2" w:rsidRDefault="00915EF2" w:rsidP="00430DCF">
      <w:pPr>
        <w:jc w:val="both"/>
        <w:rPr>
          <w:rFonts w:ascii="Arial" w:hAnsi="Arial" w:cs="Arial"/>
          <w:b/>
          <w:noProof w:val="0"/>
        </w:rPr>
      </w:pPr>
    </w:p>
    <w:p w14:paraId="325BE99A" w14:textId="77777777" w:rsidR="00915EF2" w:rsidRPr="00DF4C9D" w:rsidRDefault="00915EF2" w:rsidP="00430DCF">
      <w:pPr>
        <w:jc w:val="both"/>
        <w:rPr>
          <w:rFonts w:ascii="Arial" w:hAnsi="Arial" w:cs="Arial"/>
          <w:noProof w:val="0"/>
        </w:rPr>
      </w:pPr>
      <w:r w:rsidRPr="00DF4C9D">
        <w:rPr>
          <w:rFonts w:ascii="Arial" w:hAnsi="Arial" w:cs="Arial"/>
          <w:noProof w:val="0"/>
        </w:rPr>
        <w:t>During the initial occupancy period, the on</w:t>
      </w:r>
      <w:r w:rsidR="00655487">
        <w:rPr>
          <w:rFonts w:ascii="Arial" w:hAnsi="Arial" w:cs="Arial"/>
          <w:noProof w:val="0"/>
        </w:rPr>
        <w:t>-s</w:t>
      </w:r>
      <w:r w:rsidRPr="00DF4C9D">
        <w:rPr>
          <w:rFonts w:ascii="Arial" w:hAnsi="Arial" w:cs="Arial"/>
          <w:noProof w:val="0"/>
        </w:rPr>
        <w:t xml:space="preserve">ite </w:t>
      </w:r>
      <w:r>
        <w:rPr>
          <w:rFonts w:ascii="Arial" w:hAnsi="Arial" w:cs="Arial"/>
          <w:noProof w:val="0"/>
        </w:rPr>
        <w:t>S</w:t>
      </w:r>
      <w:r w:rsidRPr="00DF4C9D">
        <w:rPr>
          <w:rFonts w:ascii="Arial" w:hAnsi="Arial" w:cs="Arial"/>
          <w:noProof w:val="0"/>
        </w:rPr>
        <w:t>upervisor may be designated from the custodial work force provided the specified qualifications are met. Once full</w:t>
      </w:r>
      <w:r w:rsidRPr="00DF4C9D">
        <w:rPr>
          <w:rFonts w:ascii="Arial" w:hAnsi="Arial" w:cs="Arial"/>
          <w:noProof w:val="0"/>
        </w:rPr>
        <w:noBreakHyphen/>
        <w:t xml:space="preserve">time supervisory activity is warranted, the </w:t>
      </w:r>
      <w:r>
        <w:rPr>
          <w:rFonts w:ascii="Arial" w:hAnsi="Arial" w:cs="Arial"/>
          <w:noProof w:val="0"/>
        </w:rPr>
        <w:t>S</w:t>
      </w:r>
      <w:r w:rsidRPr="00DF4C9D">
        <w:rPr>
          <w:rFonts w:ascii="Arial" w:hAnsi="Arial" w:cs="Arial"/>
          <w:noProof w:val="0"/>
        </w:rPr>
        <w:t>upervisor will discontinue activities as a custodial worker and devote full attention to contract supervision.</w:t>
      </w:r>
    </w:p>
    <w:p w14:paraId="0B1D792A" w14:textId="77777777" w:rsidR="00915EF2" w:rsidRPr="00DF4C9D" w:rsidRDefault="00915EF2" w:rsidP="00430DCF">
      <w:pPr>
        <w:jc w:val="both"/>
        <w:rPr>
          <w:rFonts w:ascii="Arial" w:hAnsi="Arial" w:cs="Arial"/>
          <w:noProof w:val="0"/>
        </w:rPr>
      </w:pPr>
    </w:p>
    <w:p w14:paraId="04BDE6ED" w14:textId="77777777" w:rsidR="00915EF2" w:rsidRPr="00DF4C9D" w:rsidRDefault="00915EF2" w:rsidP="00430DCF">
      <w:pPr>
        <w:jc w:val="both"/>
        <w:outlineLvl w:val="0"/>
        <w:rPr>
          <w:rFonts w:ascii="Arial" w:hAnsi="Arial" w:cs="Arial"/>
          <w:b/>
          <w:noProof w:val="0"/>
          <w:u w:val="single"/>
        </w:rPr>
      </w:pPr>
      <w:r w:rsidRPr="00DF4C9D">
        <w:rPr>
          <w:rFonts w:ascii="Arial" w:hAnsi="Arial" w:cs="Arial"/>
          <w:b/>
          <w:noProof w:val="0"/>
        </w:rPr>
        <w:t>4.</w:t>
      </w:r>
      <w:r w:rsidRPr="00DF4C9D">
        <w:rPr>
          <w:rFonts w:ascii="Arial" w:hAnsi="Arial" w:cs="Arial"/>
          <w:b/>
          <w:noProof w:val="0"/>
        </w:rPr>
        <w:tab/>
      </w:r>
      <w:r w:rsidRPr="00DF4C9D">
        <w:rPr>
          <w:rFonts w:ascii="Arial" w:hAnsi="Arial" w:cs="Arial"/>
          <w:b/>
          <w:noProof w:val="0"/>
          <w:u w:val="single"/>
        </w:rPr>
        <w:t>Qualifications of Personnel</w:t>
      </w:r>
    </w:p>
    <w:p w14:paraId="0450BB16" w14:textId="77777777" w:rsidR="00915EF2" w:rsidRPr="00DF4C9D" w:rsidRDefault="00915EF2" w:rsidP="00430DCF">
      <w:pPr>
        <w:jc w:val="both"/>
        <w:rPr>
          <w:rFonts w:ascii="Arial" w:hAnsi="Arial" w:cs="Arial"/>
          <w:noProof w:val="0"/>
        </w:rPr>
      </w:pPr>
    </w:p>
    <w:p w14:paraId="2825FC2E" w14:textId="77777777" w:rsidR="00915EF2" w:rsidRPr="00DF4C9D" w:rsidRDefault="00915EF2" w:rsidP="00430DCF">
      <w:pPr>
        <w:jc w:val="both"/>
        <w:outlineLvl w:val="0"/>
        <w:rPr>
          <w:rFonts w:ascii="Arial" w:hAnsi="Arial" w:cs="Arial"/>
          <w:noProof w:val="0"/>
        </w:rPr>
      </w:pPr>
      <w:r w:rsidRPr="00DF4C9D">
        <w:rPr>
          <w:rFonts w:ascii="Arial" w:hAnsi="Arial" w:cs="Arial"/>
          <w:noProof w:val="0"/>
        </w:rPr>
        <w:tab/>
        <w:t>4.1</w:t>
      </w:r>
      <w:r w:rsidRPr="00DF4C9D">
        <w:rPr>
          <w:rFonts w:ascii="Arial" w:hAnsi="Arial" w:cs="Arial"/>
          <w:noProof w:val="0"/>
        </w:rPr>
        <w:tab/>
        <w:t>Qualifications of the Contract Manager</w:t>
      </w:r>
    </w:p>
    <w:p w14:paraId="54484B99" w14:textId="77777777" w:rsidR="00915EF2" w:rsidRPr="00DF4C9D" w:rsidRDefault="00915EF2" w:rsidP="00430DCF">
      <w:pPr>
        <w:jc w:val="both"/>
        <w:rPr>
          <w:rFonts w:ascii="Arial" w:hAnsi="Arial" w:cs="Arial"/>
          <w:noProof w:val="0"/>
        </w:rPr>
      </w:pPr>
    </w:p>
    <w:p w14:paraId="74891315" w14:textId="77777777" w:rsidR="00915EF2" w:rsidRPr="00DB392C" w:rsidRDefault="00915EF2" w:rsidP="00430DCF">
      <w:pPr>
        <w:jc w:val="both"/>
        <w:rPr>
          <w:rFonts w:ascii="Arial" w:hAnsi="Arial" w:cs="Arial"/>
          <w:noProof w:val="0"/>
        </w:rPr>
      </w:pPr>
      <w:r w:rsidRPr="00DF4C9D">
        <w:rPr>
          <w:rFonts w:ascii="Arial" w:hAnsi="Arial" w:cs="Arial"/>
          <w:noProof w:val="0"/>
        </w:rPr>
        <w:t xml:space="preserve">The Contract Manager shall possess recent satisfactory (within the past five (5) years) experience in the management of custodial type operations of the approximate size building(s) to be cleaned under this contract. A detailed resume containing the information specified below must be submitted to the </w:t>
      </w:r>
      <w:r w:rsidR="00EE0E9E" w:rsidRPr="00DF4C9D">
        <w:rPr>
          <w:rFonts w:ascii="Arial" w:hAnsi="Arial" w:cs="Arial"/>
          <w:noProof w:val="0"/>
        </w:rPr>
        <w:t>Agency</w:t>
      </w:r>
      <w:r w:rsidR="00EE0E9E">
        <w:rPr>
          <w:rFonts w:ascii="Arial" w:hAnsi="Arial" w:cs="Arial"/>
          <w:noProof w:val="0"/>
        </w:rPr>
        <w:t>’s Fiscal Dept.: attention Jarnell Simmons</w:t>
      </w:r>
      <w:r w:rsidR="00F40FE5" w:rsidRPr="00DF4C9D">
        <w:rPr>
          <w:rFonts w:ascii="Arial" w:hAnsi="Arial" w:cs="Arial"/>
          <w:noProof w:val="0"/>
        </w:rPr>
        <w:t xml:space="preserve"> </w:t>
      </w:r>
      <w:r w:rsidRPr="00DF4C9D">
        <w:rPr>
          <w:rFonts w:ascii="Arial" w:hAnsi="Arial" w:cs="Arial"/>
          <w:noProof w:val="0"/>
        </w:rPr>
        <w:t>for approval</w:t>
      </w:r>
      <w:r>
        <w:rPr>
          <w:rFonts w:ascii="Arial" w:hAnsi="Arial" w:cs="Arial"/>
          <w:noProof w:val="0"/>
        </w:rPr>
        <w:t xml:space="preserve">; </w:t>
      </w:r>
      <w:r w:rsidRPr="00DB392C">
        <w:rPr>
          <w:rFonts w:ascii="Arial" w:hAnsi="Arial" w:cs="Arial"/>
          <w:b/>
          <w:noProof w:val="0"/>
        </w:rPr>
        <w:t>this information</w:t>
      </w:r>
      <w:r w:rsidRPr="00DB392C">
        <w:rPr>
          <w:rFonts w:ascii="Arial" w:hAnsi="Arial" w:cs="Arial"/>
          <w:noProof w:val="0"/>
        </w:rPr>
        <w:t xml:space="preserve"> </w:t>
      </w:r>
      <w:r w:rsidRPr="00DB392C">
        <w:rPr>
          <w:rFonts w:ascii="Arial" w:hAnsi="Arial" w:cs="Arial"/>
          <w:b/>
          <w:noProof w:val="0"/>
        </w:rPr>
        <w:t xml:space="preserve">shall be submitted within five (5) working days after request.  Failure to provide the requested documents may eliminate your bid from consideration.  </w:t>
      </w:r>
      <w:r w:rsidRPr="00DB392C">
        <w:rPr>
          <w:rFonts w:ascii="Arial" w:hAnsi="Arial" w:cs="Arial"/>
          <w:noProof w:val="0"/>
        </w:rPr>
        <w:t>Both new and replacement contract managers must meet these qualification standards:</w:t>
      </w:r>
    </w:p>
    <w:p w14:paraId="49ADF90D" w14:textId="77777777" w:rsidR="00915EF2" w:rsidRPr="00DF4C9D" w:rsidRDefault="00915EF2" w:rsidP="00430DCF">
      <w:pPr>
        <w:jc w:val="both"/>
        <w:rPr>
          <w:rFonts w:ascii="Arial" w:hAnsi="Arial" w:cs="Arial"/>
          <w:noProof w:val="0"/>
        </w:rPr>
      </w:pPr>
    </w:p>
    <w:p w14:paraId="32383B45" w14:textId="3E658186" w:rsidR="00915EF2" w:rsidRPr="00DF4C9D" w:rsidRDefault="00915EF2" w:rsidP="00430DCF">
      <w:pPr>
        <w:jc w:val="both"/>
        <w:rPr>
          <w:rFonts w:ascii="Arial" w:hAnsi="Arial" w:cs="Arial"/>
          <w:noProof w:val="0"/>
        </w:rPr>
      </w:pPr>
      <w:r w:rsidRPr="00DF4C9D">
        <w:rPr>
          <w:rFonts w:ascii="Arial" w:hAnsi="Arial" w:cs="Arial"/>
          <w:noProof w:val="0"/>
        </w:rPr>
        <w:tab/>
      </w:r>
      <w:r w:rsidRPr="00DF4C9D">
        <w:rPr>
          <w:rFonts w:ascii="Arial" w:hAnsi="Arial" w:cs="Arial"/>
          <w:noProof w:val="0"/>
        </w:rPr>
        <w:tab/>
        <w:t>a.</w:t>
      </w:r>
      <w:ins w:id="35" w:author="Jarnell Simmons" w:date="2024-12-09T16:17:00Z">
        <w:r w:rsidR="00E16C01">
          <w:rPr>
            <w:rFonts w:ascii="Arial" w:hAnsi="Arial" w:cs="Arial"/>
            <w:noProof w:val="0"/>
          </w:rPr>
          <w:t xml:space="preserve"> </w:t>
        </w:r>
      </w:ins>
      <w:r w:rsidRPr="00DF4C9D">
        <w:rPr>
          <w:rFonts w:ascii="Arial" w:hAnsi="Arial" w:cs="Arial"/>
          <w:noProof w:val="0"/>
        </w:rPr>
        <w:tab/>
        <w:t>The full name of the proposed Contract Manager.</w:t>
      </w:r>
    </w:p>
    <w:p w14:paraId="32468DD9" w14:textId="68B9FAE1" w:rsidR="00915EF2" w:rsidRPr="00DF4C9D" w:rsidRDefault="00915EF2" w:rsidP="00E16C01">
      <w:pPr>
        <w:ind w:left="720" w:hanging="720"/>
        <w:rPr>
          <w:rFonts w:ascii="Arial" w:hAnsi="Arial" w:cs="Arial"/>
          <w:noProof w:val="0"/>
        </w:rPr>
      </w:pPr>
      <w:r w:rsidRPr="00DF4C9D">
        <w:rPr>
          <w:rFonts w:ascii="Arial" w:hAnsi="Arial" w:cs="Arial"/>
          <w:noProof w:val="0"/>
        </w:rPr>
        <w:tab/>
      </w:r>
      <w:r w:rsidRPr="00DF4C9D">
        <w:rPr>
          <w:rFonts w:ascii="Arial" w:hAnsi="Arial" w:cs="Arial"/>
          <w:noProof w:val="0"/>
        </w:rPr>
        <w:tab/>
        <w:t>b.</w:t>
      </w:r>
      <w:ins w:id="36" w:author="Jarnell Simmons" w:date="2024-12-09T16:18:00Z">
        <w:r w:rsidR="00E16C01">
          <w:rPr>
            <w:rFonts w:ascii="Arial" w:hAnsi="Arial" w:cs="Arial"/>
            <w:noProof w:val="0"/>
          </w:rPr>
          <w:t xml:space="preserve"> </w:t>
        </w:r>
        <w:r w:rsidR="00E16C01">
          <w:rPr>
            <w:rFonts w:ascii="Arial" w:hAnsi="Arial" w:cs="Arial"/>
            <w:noProof w:val="0"/>
          </w:rPr>
          <w:tab/>
        </w:r>
      </w:ins>
      <w:del w:id="37" w:author="Jarnell Simmons" w:date="2024-12-09T16:18:00Z">
        <w:r w:rsidRPr="00DF4C9D" w:rsidDel="00E16C01">
          <w:rPr>
            <w:rFonts w:ascii="Arial" w:hAnsi="Arial" w:cs="Arial"/>
            <w:noProof w:val="0"/>
          </w:rPr>
          <w:tab/>
        </w:r>
      </w:del>
      <w:r w:rsidRPr="00DF4C9D">
        <w:rPr>
          <w:rFonts w:ascii="Arial" w:hAnsi="Arial" w:cs="Arial"/>
          <w:noProof w:val="0"/>
        </w:rPr>
        <w:t>The detailed description of the previous five (5) years employment history</w:t>
      </w:r>
      <w:r>
        <w:rPr>
          <w:rFonts w:ascii="Arial" w:hAnsi="Arial" w:cs="Arial"/>
          <w:noProof w:val="0"/>
        </w:rPr>
        <w:t xml:space="preserve"> </w:t>
      </w:r>
      <w:r w:rsidRPr="00DF4C9D">
        <w:rPr>
          <w:rFonts w:ascii="Arial" w:hAnsi="Arial" w:cs="Arial"/>
          <w:noProof w:val="0"/>
        </w:rPr>
        <w:t>of</w:t>
      </w:r>
      <w:r>
        <w:rPr>
          <w:rFonts w:ascii="Arial" w:hAnsi="Arial" w:cs="Arial"/>
          <w:noProof w:val="0"/>
        </w:rPr>
        <w:t xml:space="preserve"> </w:t>
      </w:r>
      <w:r w:rsidRPr="00DF4C9D">
        <w:rPr>
          <w:rFonts w:ascii="Arial" w:hAnsi="Arial" w:cs="Arial"/>
          <w:noProof w:val="0"/>
        </w:rPr>
        <w:t xml:space="preserve">the </w:t>
      </w:r>
      <w:ins w:id="38" w:author="Jarnell Simmons" w:date="2024-12-09T16:18:00Z">
        <w:r w:rsidR="00E16C01">
          <w:rPr>
            <w:rFonts w:ascii="Arial" w:hAnsi="Arial" w:cs="Arial"/>
            <w:noProof w:val="0"/>
          </w:rPr>
          <w:t xml:space="preserve">   </w:t>
        </w:r>
        <w:r w:rsidR="00E16C01">
          <w:rPr>
            <w:rFonts w:ascii="Arial" w:hAnsi="Arial" w:cs="Arial"/>
            <w:noProof w:val="0"/>
          </w:rPr>
          <w:tab/>
        </w:r>
        <w:r w:rsidR="00E16C01">
          <w:rPr>
            <w:rFonts w:ascii="Arial" w:hAnsi="Arial" w:cs="Arial"/>
            <w:noProof w:val="0"/>
          </w:rPr>
          <w:tab/>
        </w:r>
      </w:ins>
      <w:r w:rsidRPr="00DF4C9D">
        <w:rPr>
          <w:rFonts w:ascii="Arial" w:hAnsi="Arial" w:cs="Arial"/>
          <w:noProof w:val="0"/>
        </w:rPr>
        <w:t xml:space="preserve">proposed </w:t>
      </w:r>
      <w:del w:id="39" w:author="Jarnell Simmons" w:date="2024-12-09T16:18:00Z">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del>
      <w:r w:rsidRPr="00DF4C9D">
        <w:rPr>
          <w:rFonts w:ascii="Arial" w:hAnsi="Arial" w:cs="Arial"/>
          <w:noProof w:val="0"/>
        </w:rPr>
        <w:t>Contract Manager.</w:t>
      </w:r>
    </w:p>
    <w:p w14:paraId="57BC981F" w14:textId="429C2142" w:rsidR="00915EF2" w:rsidRDefault="00915EF2" w:rsidP="00E16C01">
      <w:pPr>
        <w:ind w:left="2160" w:hanging="720"/>
        <w:rPr>
          <w:rFonts w:ascii="Arial" w:hAnsi="Arial" w:cs="Arial"/>
          <w:noProof w:val="0"/>
        </w:rPr>
      </w:pPr>
      <w:del w:id="40" w:author="Jarnell Simmons" w:date="2024-12-09T16:17:00Z">
        <w:r w:rsidRPr="00DF4C9D" w:rsidDel="00E16C01">
          <w:rPr>
            <w:rFonts w:ascii="Arial" w:hAnsi="Arial" w:cs="Arial"/>
            <w:noProof w:val="0"/>
          </w:rPr>
          <w:tab/>
        </w:r>
        <w:r w:rsidRPr="00DF4C9D" w:rsidDel="00E16C01">
          <w:rPr>
            <w:rFonts w:ascii="Arial" w:hAnsi="Arial" w:cs="Arial"/>
            <w:noProof w:val="0"/>
          </w:rPr>
          <w:tab/>
        </w:r>
      </w:del>
      <w:r>
        <w:rPr>
          <w:rFonts w:ascii="Arial" w:hAnsi="Arial" w:cs="Arial"/>
          <w:noProof w:val="0"/>
        </w:rPr>
        <w:t>c</w:t>
      </w:r>
      <w:r w:rsidRPr="00DF4C9D">
        <w:rPr>
          <w:rFonts w:ascii="Arial" w:hAnsi="Arial" w:cs="Arial"/>
          <w:noProof w:val="0"/>
        </w:rPr>
        <w:t>.</w:t>
      </w:r>
      <w:ins w:id="41" w:author="Jarnell Simmons" w:date="2024-12-09T16:17:00Z">
        <w:r w:rsidR="00E16C01">
          <w:rPr>
            <w:rFonts w:ascii="Arial" w:hAnsi="Arial" w:cs="Arial"/>
            <w:noProof w:val="0"/>
          </w:rPr>
          <w:t xml:space="preserve"> </w:t>
        </w:r>
      </w:ins>
      <w:ins w:id="42" w:author="Jarnell Simmons" w:date="2024-12-09T16:18:00Z">
        <w:r w:rsidR="00E16C01">
          <w:rPr>
            <w:rFonts w:ascii="Arial" w:hAnsi="Arial" w:cs="Arial"/>
            <w:noProof w:val="0"/>
          </w:rPr>
          <w:tab/>
        </w:r>
      </w:ins>
      <w:del w:id="43" w:author="Jarnell Simmons" w:date="2024-12-09T16:17:00Z">
        <w:r w:rsidRPr="00DF4C9D" w:rsidDel="00E16C01">
          <w:rPr>
            <w:rFonts w:ascii="Arial" w:hAnsi="Arial" w:cs="Arial"/>
            <w:noProof w:val="0"/>
          </w:rPr>
          <w:tab/>
        </w:r>
      </w:del>
      <w:r w:rsidRPr="00DF4C9D">
        <w:rPr>
          <w:rFonts w:ascii="Arial" w:hAnsi="Arial" w:cs="Arial"/>
          <w:noProof w:val="0"/>
        </w:rPr>
        <w:t>The name(s) and address(s) of the companies for whom the proposed</w:t>
      </w:r>
      <w:r>
        <w:rPr>
          <w:rFonts w:ascii="Arial" w:hAnsi="Arial" w:cs="Arial"/>
          <w:noProof w:val="0"/>
        </w:rPr>
        <w:t xml:space="preserve"> </w:t>
      </w:r>
      <w:r w:rsidRPr="00DF4C9D">
        <w:rPr>
          <w:rFonts w:ascii="Arial" w:hAnsi="Arial" w:cs="Arial"/>
          <w:noProof w:val="0"/>
        </w:rPr>
        <w:t xml:space="preserve">managers worked for the </w:t>
      </w:r>
      <w:del w:id="44" w:author="Jarnell Simmons" w:date="2024-12-09T16:17:00Z">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del>
      <w:r w:rsidRPr="00DF4C9D">
        <w:rPr>
          <w:rFonts w:ascii="Arial" w:hAnsi="Arial" w:cs="Arial"/>
          <w:noProof w:val="0"/>
        </w:rPr>
        <w:t>past five (5) years along with the name(s) and</w:t>
      </w:r>
      <w:r>
        <w:rPr>
          <w:rFonts w:ascii="Arial" w:hAnsi="Arial" w:cs="Arial"/>
          <w:noProof w:val="0"/>
        </w:rPr>
        <w:t xml:space="preserve"> </w:t>
      </w:r>
      <w:r w:rsidRPr="00DF4C9D">
        <w:rPr>
          <w:rFonts w:ascii="Arial" w:hAnsi="Arial" w:cs="Arial"/>
          <w:noProof w:val="0"/>
        </w:rPr>
        <w:t>telephone number(s) of his/her immediate</w:t>
      </w:r>
      <w:del w:id="45" w:author="Jarnell Simmons" w:date="2024-12-09T16:17:00Z">
        <w:r w:rsidRPr="00DF4C9D" w:rsidDel="00E16C01">
          <w:rPr>
            <w:rFonts w:ascii="Arial" w:hAnsi="Arial" w:cs="Arial"/>
            <w:noProof w:val="0"/>
          </w:rPr>
          <w:delText xml:space="preserve"> </w:delText>
        </w:r>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del>
      <w:ins w:id="46" w:author="Jarnell Simmons" w:date="2024-12-09T16:17:00Z">
        <w:r w:rsidR="00E16C01">
          <w:rPr>
            <w:rFonts w:ascii="Arial" w:hAnsi="Arial" w:cs="Arial"/>
            <w:noProof w:val="0"/>
          </w:rPr>
          <w:t xml:space="preserve"> </w:t>
        </w:r>
      </w:ins>
      <w:r w:rsidRPr="00DF4C9D">
        <w:rPr>
          <w:rFonts w:ascii="Arial" w:hAnsi="Arial" w:cs="Arial"/>
          <w:noProof w:val="0"/>
        </w:rPr>
        <w:t>supervisor.</w:t>
      </w:r>
    </w:p>
    <w:p w14:paraId="7924B261" w14:textId="77777777" w:rsidR="00791BE9" w:rsidRDefault="00791BE9" w:rsidP="00430DCF">
      <w:pPr>
        <w:overflowPunct/>
        <w:autoSpaceDE/>
        <w:autoSpaceDN/>
        <w:adjustRightInd/>
        <w:textAlignment w:val="auto"/>
        <w:rPr>
          <w:ins w:id="47" w:author="Windows User" w:date="2012-05-01T13:21:00Z"/>
          <w:rFonts w:ascii="Arial" w:hAnsi="Arial" w:cs="Arial"/>
          <w:noProof w:val="0"/>
        </w:rPr>
      </w:pPr>
    </w:p>
    <w:p w14:paraId="0FDC1A45" w14:textId="77777777" w:rsidR="00915EF2" w:rsidRPr="00DF4C9D" w:rsidRDefault="00EE0E9E" w:rsidP="00430DCF">
      <w:pPr>
        <w:jc w:val="both"/>
        <w:outlineLvl w:val="0"/>
        <w:rPr>
          <w:rFonts w:ascii="Arial" w:hAnsi="Arial" w:cs="Arial"/>
          <w:noProof w:val="0"/>
        </w:rPr>
      </w:pPr>
      <w:r>
        <w:rPr>
          <w:rFonts w:ascii="Arial" w:hAnsi="Arial" w:cs="Arial"/>
          <w:noProof w:val="0"/>
        </w:rPr>
        <w:tab/>
      </w:r>
      <w:r w:rsidR="00915EF2" w:rsidRPr="00DF4C9D">
        <w:rPr>
          <w:rFonts w:ascii="Arial" w:hAnsi="Arial" w:cs="Arial"/>
          <w:noProof w:val="0"/>
        </w:rPr>
        <w:t>4.2</w:t>
      </w:r>
      <w:r w:rsidR="00915EF2" w:rsidRPr="00DF4C9D">
        <w:rPr>
          <w:rFonts w:ascii="Arial" w:hAnsi="Arial" w:cs="Arial"/>
          <w:noProof w:val="0"/>
        </w:rPr>
        <w:tab/>
        <w:t>Qualifications of Supervisory Employees (</w:t>
      </w:r>
      <w:r w:rsidR="003B5164" w:rsidRPr="00DF4C9D">
        <w:rPr>
          <w:rFonts w:ascii="Arial" w:hAnsi="Arial" w:cs="Arial"/>
          <w:noProof w:val="0"/>
        </w:rPr>
        <w:t>Onsite</w:t>
      </w:r>
      <w:r w:rsidR="00915EF2" w:rsidRPr="00DF4C9D">
        <w:rPr>
          <w:rFonts w:ascii="Arial" w:hAnsi="Arial" w:cs="Arial"/>
          <w:noProof w:val="0"/>
        </w:rPr>
        <w:t xml:space="preserve"> Supervision)</w:t>
      </w:r>
    </w:p>
    <w:p w14:paraId="09E87341" w14:textId="77777777" w:rsidR="00915EF2" w:rsidRPr="00DF4C9D" w:rsidRDefault="00915EF2" w:rsidP="00430DCF">
      <w:pPr>
        <w:jc w:val="both"/>
        <w:rPr>
          <w:rFonts w:ascii="Arial" w:hAnsi="Arial" w:cs="Arial"/>
          <w:noProof w:val="0"/>
        </w:rPr>
      </w:pPr>
    </w:p>
    <w:p w14:paraId="359A4235" w14:textId="77777777" w:rsidR="00915EF2" w:rsidRPr="00DF4C9D" w:rsidRDefault="00915EF2" w:rsidP="00430DCF">
      <w:pPr>
        <w:jc w:val="both"/>
        <w:rPr>
          <w:rFonts w:ascii="Arial" w:hAnsi="Arial" w:cs="Arial"/>
          <w:noProof w:val="0"/>
        </w:rPr>
      </w:pPr>
      <w:r w:rsidRPr="00DF4C9D">
        <w:rPr>
          <w:rFonts w:ascii="Arial" w:hAnsi="Arial" w:cs="Arial"/>
          <w:noProof w:val="0"/>
        </w:rPr>
        <w:t xml:space="preserve">All supervisory personnel engaged in directing work to be accomplished under this contract shall possess recent satisfactory experience (within the past five (5) years) in directing cleaning operations in a supervisory capacity for buildings of the approximate size of the building(s) to be cleaned under this contract. </w:t>
      </w:r>
    </w:p>
    <w:p w14:paraId="79EAAA91" w14:textId="77777777" w:rsidR="00915EF2" w:rsidRPr="00DF4C9D" w:rsidRDefault="00915EF2" w:rsidP="00430DCF">
      <w:pPr>
        <w:jc w:val="both"/>
        <w:rPr>
          <w:rFonts w:ascii="Arial" w:hAnsi="Arial" w:cs="Arial"/>
          <w:noProof w:val="0"/>
        </w:rPr>
      </w:pPr>
    </w:p>
    <w:p w14:paraId="3A9E692C" w14:textId="77777777" w:rsidR="00915EF2" w:rsidRPr="00DB392C" w:rsidRDefault="00915EF2" w:rsidP="00430DCF">
      <w:pPr>
        <w:jc w:val="both"/>
        <w:rPr>
          <w:rFonts w:ascii="Arial" w:hAnsi="Arial" w:cs="Arial"/>
          <w:noProof w:val="0"/>
        </w:rPr>
      </w:pPr>
      <w:r w:rsidRPr="00DF4C9D">
        <w:rPr>
          <w:rFonts w:ascii="Arial" w:hAnsi="Arial" w:cs="Arial"/>
          <w:noProof w:val="0"/>
        </w:rPr>
        <w:t xml:space="preserve">A detailed resume containing the information specified below must be submitted to the </w:t>
      </w:r>
      <w:r w:rsidR="00EE0E9E" w:rsidRPr="00DF4C9D">
        <w:rPr>
          <w:rFonts w:ascii="Arial" w:hAnsi="Arial" w:cs="Arial"/>
          <w:noProof w:val="0"/>
        </w:rPr>
        <w:t>Agency</w:t>
      </w:r>
      <w:r w:rsidR="00EE0E9E">
        <w:rPr>
          <w:rFonts w:ascii="Arial" w:hAnsi="Arial" w:cs="Arial"/>
          <w:noProof w:val="0"/>
        </w:rPr>
        <w:t>’s Fiscal Dept.: attention Jarnell Simmons</w:t>
      </w:r>
      <w:r w:rsidR="00EE0E9E" w:rsidRPr="00DF4C9D">
        <w:rPr>
          <w:rFonts w:ascii="Arial" w:hAnsi="Arial" w:cs="Arial"/>
          <w:noProof w:val="0"/>
        </w:rPr>
        <w:t xml:space="preserve"> </w:t>
      </w:r>
      <w:r w:rsidRPr="00DF4C9D">
        <w:rPr>
          <w:rFonts w:ascii="Arial" w:hAnsi="Arial" w:cs="Arial"/>
          <w:noProof w:val="0"/>
        </w:rPr>
        <w:t>for approval</w:t>
      </w:r>
      <w:r>
        <w:rPr>
          <w:rFonts w:ascii="Arial" w:hAnsi="Arial" w:cs="Arial"/>
          <w:noProof w:val="0"/>
        </w:rPr>
        <w:t>;</w:t>
      </w:r>
      <w:r w:rsidRPr="00071131">
        <w:rPr>
          <w:rFonts w:ascii="Arial" w:hAnsi="Arial" w:cs="Arial"/>
          <w:b/>
          <w:noProof w:val="0"/>
          <w:sz w:val="24"/>
          <w:szCs w:val="24"/>
        </w:rPr>
        <w:t xml:space="preserve"> </w:t>
      </w:r>
      <w:r w:rsidRPr="00DB392C">
        <w:rPr>
          <w:rFonts w:ascii="Arial" w:hAnsi="Arial" w:cs="Arial"/>
          <w:b/>
          <w:noProof w:val="0"/>
        </w:rPr>
        <w:t>this information</w:t>
      </w:r>
      <w:r w:rsidRPr="00DB392C">
        <w:rPr>
          <w:rFonts w:ascii="Arial" w:hAnsi="Arial" w:cs="Arial"/>
          <w:noProof w:val="0"/>
        </w:rPr>
        <w:t xml:space="preserve"> </w:t>
      </w:r>
      <w:r w:rsidRPr="00DB392C">
        <w:rPr>
          <w:rFonts w:ascii="Arial" w:hAnsi="Arial" w:cs="Arial"/>
          <w:b/>
          <w:noProof w:val="0"/>
        </w:rPr>
        <w:t xml:space="preserve">shall be submitted within five (5) working days after request.  Failure to provide the requested documents may eliminate your bid from consideration.  </w:t>
      </w:r>
      <w:r w:rsidRPr="00DB392C">
        <w:rPr>
          <w:rFonts w:ascii="Arial" w:hAnsi="Arial" w:cs="Arial"/>
          <w:noProof w:val="0"/>
        </w:rPr>
        <w:t>Both new and replacement supervisors must meet these qualification standards:</w:t>
      </w:r>
    </w:p>
    <w:p w14:paraId="6A35976C" w14:textId="77777777" w:rsidR="00915EF2" w:rsidRPr="00DB392C" w:rsidRDefault="00915EF2" w:rsidP="00430DCF">
      <w:pPr>
        <w:jc w:val="both"/>
        <w:rPr>
          <w:rFonts w:ascii="Arial" w:hAnsi="Arial" w:cs="Arial"/>
          <w:noProof w:val="0"/>
        </w:rPr>
      </w:pPr>
    </w:p>
    <w:p w14:paraId="24FEED4B" w14:textId="77777777" w:rsidR="00915EF2" w:rsidRPr="00DF4C9D" w:rsidRDefault="00915EF2" w:rsidP="00430DCF">
      <w:pPr>
        <w:jc w:val="both"/>
        <w:rPr>
          <w:rFonts w:ascii="Arial" w:hAnsi="Arial" w:cs="Arial"/>
          <w:noProof w:val="0"/>
        </w:rPr>
      </w:pPr>
      <w:r w:rsidRPr="00DF4C9D">
        <w:rPr>
          <w:rFonts w:ascii="Arial" w:hAnsi="Arial" w:cs="Arial"/>
          <w:noProof w:val="0"/>
        </w:rPr>
        <w:tab/>
      </w:r>
      <w:r w:rsidRPr="00DF4C9D">
        <w:rPr>
          <w:rFonts w:ascii="Arial" w:hAnsi="Arial" w:cs="Arial"/>
          <w:noProof w:val="0"/>
        </w:rPr>
        <w:tab/>
        <w:t>a.</w:t>
      </w:r>
      <w:r w:rsidRPr="00DF4C9D">
        <w:rPr>
          <w:rFonts w:ascii="Arial" w:hAnsi="Arial" w:cs="Arial"/>
          <w:noProof w:val="0"/>
        </w:rPr>
        <w:tab/>
        <w:t>The full name of the supervisor.</w:t>
      </w:r>
    </w:p>
    <w:p w14:paraId="59A394CC" w14:textId="77777777" w:rsidR="00E16C01" w:rsidRPr="00DF4C9D" w:rsidRDefault="00915EF2" w:rsidP="00E16C01">
      <w:pPr>
        <w:ind w:left="720" w:hanging="720"/>
        <w:rPr>
          <w:ins w:id="48" w:author="Jarnell Simmons" w:date="2024-12-09T16:20:00Z"/>
          <w:rFonts w:ascii="Arial" w:hAnsi="Arial" w:cs="Arial"/>
          <w:noProof w:val="0"/>
        </w:rPr>
      </w:pPr>
      <w:r w:rsidRPr="00DF4C9D">
        <w:rPr>
          <w:rFonts w:ascii="Arial" w:hAnsi="Arial" w:cs="Arial"/>
          <w:noProof w:val="0"/>
        </w:rPr>
        <w:tab/>
      </w:r>
      <w:r w:rsidRPr="00DF4C9D">
        <w:rPr>
          <w:rFonts w:ascii="Arial" w:hAnsi="Arial" w:cs="Arial"/>
          <w:noProof w:val="0"/>
        </w:rPr>
        <w:tab/>
      </w:r>
      <w:ins w:id="49" w:author="Jarnell Simmons" w:date="2024-12-09T16:20:00Z">
        <w:r w:rsidR="00E16C01" w:rsidRPr="00DF4C9D">
          <w:rPr>
            <w:rFonts w:ascii="Arial" w:hAnsi="Arial" w:cs="Arial"/>
            <w:noProof w:val="0"/>
          </w:rPr>
          <w:t>b.</w:t>
        </w:r>
        <w:r w:rsidR="00E16C01">
          <w:rPr>
            <w:rFonts w:ascii="Arial" w:hAnsi="Arial" w:cs="Arial"/>
            <w:noProof w:val="0"/>
          </w:rPr>
          <w:t xml:space="preserve"> </w:t>
        </w:r>
        <w:r w:rsidR="00E16C01">
          <w:rPr>
            <w:rFonts w:ascii="Arial" w:hAnsi="Arial" w:cs="Arial"/>
            <w:noProof w:val="0"/>
          </w:rPr>
          <w:tab/>
        </w:r>
        <w:r w:rsidR="00E16C01" w:rsidRPr="00DF4C9D">
          <w:rPr>
            <w:rFonts w:ascii="Arial" w:hAnsi="Arial" w:cs="Arial"/>
            <w:noProof w:val="0"/>
          </w:rPr>
          <w:t>The detailed description of the previous five (5) years employment history</w:t>
        </w:r>
        <w:r w:rsidR="00E16C01">
          <w:rPr>
            <w:rFonts w:ascii="Arial" w:hAnsi="Arial" w:cs="Arial"/>
            <w:noProof w:val="0"/>
          </w:rPr>
          <w:t xml:space="preserve"> </w:t>
        </w:r>
        <w:r w:rsidR="00E16C01" w:rsidRPr="00DF4C9D">
          <w:rPr>
            <w:rFonts w:ascii="Arial" w:hAnsi="Arial" w:cs="Arial"/>
            <w:noProof w:val="0"/>
          </w:rPr>
          <w:t>of</w:t>
        </w:r>
        <w:r w:rsidR="00E16C01">
          <w:rPr>
            <w:rFonts w:ascii="Arial" w:hAnsi="Arial" w:cs="Arial"/>
            <w:noProof w:val="0"/>
          </w:rPr>
          <w:t xml:space="preserve"> </w:t>
        </w:r>
        <w:r w:rsidR="00E16C01" w:rsidRPr="00DF4C9D">
          <w:rPr>
            <w:rFonts w:ascii="Arial" w:hAnsi="Arial" w:cs="Arial"/>
            <w:noProof w:val="0"/>
          </w:rPr>
          <w:t xml:space="preserve">the </w:t>
        </w:r>
        <w:r w:rsidR="00E16C01">
          <w:rPr>
            <w:rFonts w:ascii="Arial" w:hAnsi="Arial" w:cs="Arial"/>
            <w:noProof w:val="0"/>
          </w:rPr>
          <w:t xml:space="preserve">   </w:t>
        </w:r>
        <w:r w:rsidR="00E16C01">
          <w:rPr>
            <w:rFonts w:ascii="Arial" w:hAnsi="Arial" w:cs="Arial"/>
            <w:noProof w:val="0"/>
          </w:rPr>
          <w:tab/>
        </w:r>
        <w:r w:rsidR="00E16C01">
          <w:rPr>
            <w:rFonts w:ascii="Arial" w:hAnsi="Arial" w:cs="Arial"/>
            <w:noProof w:val="0"/>
          </w:rPr>
          <w:tab/>
        </w:r>
        <w:r w:rsidR="00E16C01" w:rsidRPr="00DF4C9D">
          <w:rPr>
            <w:rFonts w:ascii="Arial" w:hAnsi="Arial" w:cs="Arial"/>
            <w:noProof w:val="0"/>
          </w:rPr>
          <w:t>proposed Contract Manager.</w:t>
        </w:r>
      </w:ins>
    </w:p>
    <w:p w14:paraId="73904E71" w14:textId="77777777" w:rsidR="00E16C01" w:rsidRDefault="00E16C01" w:rsidP="00E16C01">
      <w:pPr>
        <w:ind w:left="2160" w:hanging="720"/>
        <w:rPr>
          <w:ins w:id="50" w:author="Jarnell Simmons" w:date="2024-12-09T16:20:00Z"/>
          <w:rFonts w:ascii="Arial" w:hAnsi="Arial" w:cs="Arial"/>
          <w:noProof w:val="0"/>
        </w:rPr>
      </w:pPr>
      <w:ins w:id="51" w:author="Jarnell Simmons" w:date="2024-12-09T16:20:00Z">
        <w:r>
          <w:rPr>
            <w:rFonts w:ascii="Arial" w:hAnsi="Arial" w:cs="Arial"/>
            <w:noProof w:val="0"/>
          </w:rPr>
          <w:t>c</w:t>
        </w:r>
        <w:r w:rsidRPr="00DF4C9D">
          <w:rPr>
            <w:rFonts w:ascii="Arial" w:hAnsi="Arial" w:cs="Arial"/>
            <w:noProof w:val="0"/>
          </w:rPr>
          <w:t>.</w:t>
        </w:r>
        <w:r>
          <w:rPr>
            <w:rFonts w:ascii="Arial" w:hAnsi="Arial" w:cs="Arial"/>
            <w:noProof w:val="0"/>
          </w:rPr>
          <w:t xml:space="preserve"> </w:t>
        </w:r>
        <w:r>
          <w:rPr>
            <w:rFonts w:ascii="Arial" w:hAnsi="Arial" w:cs="Arial"/>
            <w:noProof w:val="0"/>
          </w:rPr>
          <w:tab/>
        </w:r>
        <w:r w:rsidRPr="00DF4C9D">
          <w:rPr>
            <w:rFonts w:ascii="Arial" w:hAnsi="Arial" w:cs="Arial"/>
            <w:noProof w:val="0"/>
          </w:rPr>
          <w:t>The name(s) and address(s) of the companies for whom the proposed</w:t>
        </w:r>
        <w:r>
          <w:rPr>
            <w:rFonts w:ascii="Arial" w:hAnsi="Arial" w:cs="Arial"/>
            <w:noProof w:val="0"/>
          </w:rPr>
          <w:t xml:space="preserve"> </w:t>
        </w:r>
        <w:r w:rsidRPr="00DF4C9D">
          <w:rPr>
            <w:rFonts w:ascii="Arial" w:hAnsi="Arial" w:cs="Arial"/>
            <w:noProof w:val="0"/>
          </w:rPr>
          <w:t>managers worked for the past five (5) years along with the name(s) and</w:t>
        </w:r>
        <w:r>
          <w:rPr>
            <w:rFonts w:ascii="Arial" w:hAnsi="Arial" w:cs="Arial"/>
            <w:noProof w:val="0"/>
          </w:rPr>
          <w:t xml:space="preserve"> </w:t>
        </w:r>
        <w:r w:rsidRPr="00DF4C9D">
          <w:rPr>
            <w:rFonts w:ascii="Arial" w:hAnsi="Arial" w:cs="Arial"/>
            <w:noProof w:val="0"/>
          </w:rPr>
          <w:t>telephone number(s) of his/her immediate</w:t>
        </w:r>
        <w:r>
          <w:rPr>
            <w:rFonts w:ascii="Arial" w:hAnsi="Arial" w:cs="Arial"/>
            <w:noProof w:val="0"/>
          </w:rPr>
          <w:t xml:space="preserve"> </w:t>
        </w:r>
        <w:r w:rsidRPr="00DF4C9D">
          <w:rPr>
            <w:rFonts w:ascii="Arial" w:hAnsi="Arial" w:cs="Arial"/>
            <w:noProof w:val="0"/>
          </w:rPr>
          <w:t>supervisor.</w:t>
        </w:r>
      </w:ins>
    </w:p>
    <w:p w14:paraId="62E20EAA" w14:textId="656D86DE" w:rsidR="00915EF2" w:rsidRPr="00DF4C9D" w:rsidDel="00E16C01" w:rsidRDefault="00915EF2" w:rsidP="00E16C01">
      <w:pPr>
        <w:rPr>
          <w:del w:id="52" w:author="Jarnell Simmons" w:date="2024-12-09T16:20:00Z"/>
          <w:rFonts w:ascii="Arial" w:hAnsi="Arial" w:cs="Arial"/>
          <w:noProof w:val="0"/>
        </w:rPr>
      </w:pPr>
      <w:del w:id="53" w:author="Jarnell Simmons" w:date="2024-12-09T16:20:00Z">
        <w:r w:rsidRPr="00DF4C9D" w:rsidDel="00E16C01">
          <w:rPr>
            <w:rFonts w:ascii="Arial" w:hAnsi="Arial" w:cs="Arial"/>
            <w:noProof w:val="0"/>
          </w:rPr>
          <w:delText>b.</w:delText>
        </w:r>
        <w:r w:rsidRPr="00DF4C9D" w:rsidDel="00E16C01">
          <w:rPr>
            <w:rFonts w:ascii="Arial" w:hAnsi="Arial" w:cs="Arial"/>
            <w:noProof w:val="0"/>
          </w:rPr>
          <w:tab/>
          <w:delText>A detailed description of the previous five (5) years employment history of</w:delText>
        </w:r>
        <w:r w:rsidDel="00E16C01">
          <w:rPr>
            <w:rFonts w:ascii="Arial" w:hAnsi="Arial" w:cs="Arial"/>
            <w:noProof w:val="0"/>
          </w:rPr>
          <w:delText xml:space="preserve"> </w:delText>
        </w:r>
        <w:r w:rsidRPr="00DF4C9D" w:rsidDel="00E16C01">
          <w:rPr>
            <w:rFonts w:ascii="Arial" w:hAnsi="Arial" w:cs="Arial"/>
            <w:noProof w:val="0"/>
          </w:rPr>
          <w:delText xml:space="preserve">the proposed </w:delText>
        </w:r>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r w:rsidRPr="00DF4C9D" w:rsidDel="00E16C01">
          <w:rPr>
            <w:rFonts w:ascii="Arial" w:hAnsi="Arial" w:cs="Arial"/>
            <w:noProof w:val="0"/>
          </w:rPr>
          <w:delText>supervisor.</w:delText>
        </w:r>
      </w:del>
    </w:p>
    <w:p w14:paraId="15598759" w14:textId="26850F2A" w:rsidR="00915EF2" w:rsidRPr="00DF4C9D" w:rsidDel="00E16C01" w:rsidRDefault="00915EF2" w:rsidP="00E16C01">
      <w:pPr>
        <w:rPr>
          <w:del w:id="54" w:author="Jarnell Simmons" w:date="2024-12-09T16:20:00Z"/>
          <w:rFonts w:ascii="Arial" w:hAnsi="Arial" w:cs="Arial"/>
          <w:noProof w:val="0"/>
        </w:rPr>
      </w:pPr>
      <w:del w:id="55" w:author="Jarnell Simmons" w:date="2024-12-09T16:20:00Z">
        <w:r w:rsidRPr="00DF4C9D" w:rsidDel="00E16C01">
          <w:rPr>
            <w:rFonts w:ascii="Arial" w:hAnsi="Arial" w:cs="Arial"/>
            <w:noProof w:val="0"/>
          </w:rPr>
          <w:tab/>
        </w:r>
        <w:r w:rsidRPr="00DF4C9D" w:rsidDel="00E16C01">
          <w:rPr>
            <w:rFonts w:ascii="Arial" w:hAnsi="Arial" w:cs="Arial"/>
            <w:noProof w:val="0"/>
          </w:rPr>
          <w:tab/>
        </w:r>
        <w:r w:rsidDel="00E16C01">
          <w:rPr>
            <w:rFonts w:ascii="Arial" w:hAnsi="Arial" w:cs="Arial"/>
            <w:noProof w:val="0"/>
          </w:rPr>
          <w:delText>c</w:delText>
        </w:r>
        <w:r w:rsidRPr="00DF4C9D" w:rsidDel="00E16C01">
          <w:rPr>
            <w:rFonts w:ascii="Arial" w:hAnsi="Arial" w:cs="Arial"/>
            <w:noProof w:val="0"/>
          </w:rPr>
          <w:delText>.</w:delText>
        </w:r>
        <w:r w:rsidRPr="00DF4C9D" w:rsidDel="00E16C01">
          <w:rPr>
            <w:rFonts w:ascii="Arial" w:hAnsi="Arial" w:cs="Arial"/>
            <w:noProof w:val="0"/>
          </w:rPr>
          <w:tab/>
          <w:delText>The name(s) and address(s) of the companies for whom the proposed</w:delText>
        </w:r>
        <w:r w:rsidDel="00E16C01">
          <w:rPr>
            <w:rFonts w:ascii="Arial" w:hAnsi="Arial" w:cs="Arial"/>
            <w:noProof w:val="0"/>
          </w:rPr>
          <w:delText xml:space="preserve"> </w:delText>
        </w:r>
        <w:r w:rsidRPr="00DF4C9D" w:rsidDel="00E16C01">
          <w:rPr>
            <w:rFonts w:ascii="Arial" w:hAnsi="Arial" w:cs="Arial"/>
            <w:noProof w:val="0"/>
          </w:rPr>
          <w:delText xml:space="preserve">supervisor worked for the </w:delText>
        </w:r>
        <w:r w:rsidDel="00E16C01">
          <w:rPr>
            <w:rFonts w:ascii="Arial" w:hAnsi="Arial" w:cs="Arial"/>
            <w:bCs/>
            <w:noProof w:val="0"/>
          </w:rPr>
          <w:tab/>
        </w:r>
        <w:r w:rsidDel="00E16C01">
          <w:rPr>
            <w:rFonts w:ascii="Arial" w:hAnsi="Arial" w:cs="Arial"/>
            <w:bCs/>
            <w:noProof w:val="0"/>
          </w:rPr>
          <w:tab/>
        </w:r>
        <w:r w:rsidDel="00E16C01">
          <w:rPr>
            <w:rFonts w:ascii="Arial" w:hAnsi="Arial" w:cs="Arial"/>
            <w:bCs/>
            <w:noProof w:val="0"/>
          </w:rPr>
          <w:tab/>
        </w:r>
        <w:r w:rsidRPr="00DF4C9D" w:rsidDel="00E16C01">
          <w:rPr>
            <w:rFonts w:ascii="Arial" w:hAnsi="Arial" w:cs="Arial"/>
            <w:noProof w:val="0"/>
          </w:rPr>
          <w:delText>past five (5) years along with the</w:delText>
        </w:r>
        <w:r w:rsidRPr="00DF4C9D" w:rsidDel="00E16C01">
          <w:rPr>
            <w:rFonts w:ascii="Arial" w:hAnsi="Arial" w:cs="Arial"/>
            <w:b/>
            <w:noProof w:val="0"/>
          </w:rPr>
          <w:delText xml:space="preserve"> </w:delText>
        </w:r>
        <w:r w:rsidRPr="00DF4C9D" w:rsidDel="00E16C01">
          <w:rPr>
            <w:rFonts w:ascii="Arial" w:hAnsi="Arial" w:cs="Arial"/>
            <w:noProof w:val="0"/>
          </w:rPr>
          <w:delText>name(s) and</w:delText>
        </w:r>
        <w:r w:rsidDel="00E16C01">
          <w:rPr>
            <w:rFonts w:ascii="Arial" w:hAnsi="Arial" w:cs="Arial"/>
            <w:noProof w:val="0"/>
          </w:rPr>
          <w:delText xml:space="preserve"> </w:delText>
        </w:r>
        <w:r w:rsidRPr="00DF4C9D" w:rsidDel="00E16C01">
          <w:rPr>
            <w:rFonts w:ascii="Arial" w:hAnsi="Arial" w:cs="Arial"/>
            <w:noProof w:val="0"/>
          </w:rPr>
          <w:delText xml:space="preserve">telephone number(s) of his/her immediate </w:delText>
        </w:r>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r w:rsidRPr="00DF4C9D" w:rsidDel="00E16C01">
          <w:rPr>
            <w:rFonts w:ascii="Arial" w:hAnsi="Arial" w:cs="Arial"/>
            <w:noProof w:val="0"/>
          </w:rPr>
          <w:delText>supervisor.</w:delText>
        </w:r>
      </w:del>
    </w:p>
    <w:p w14:paraId="26AA10EA" w14:textId="77777777" w:rsidR="00915EF2" w:rsidRDefault="00915EF2" w:rsidP="00E16C01">
      <w:pPr>
        <w:rPr>
          <w:rFonts w:ascii="Arial" w:hAnsi="Arial" w:cs="Arial"/>
          <w:noProof w:val="0"/>
        </w:rPr>
      </w:pPr>
      <w:r w:rsidRPr="00DF4C9D">
        <w:rPr>
          <w:rFonts w:ascii="Arial" w:hAnsi="Arial" w:cs="Arial"/>
          <w:noProof w:val="0"/>
        </w:rPr>
        <w:tab/>
      </w:r>
    </w:p>
    <w:p w14:paraId="6557A198" w14:textId="77777777" w:rsidR="00915EF2" w:rsidRPr="00DF4C9D" w:rsidRDefault="00915EF2" w:rsidP="00430DCF">
      <w:pPr>
        <w:jc w:val="both"/>
        <w:rPr>
          <w:rFonts w:ascii="Arial" w:hAnsi="Arial" w:cs="Arial"/>
          <w:noProof w:val="0"/>
        </w:rPr>
      </w:pPr>
      <w:r>
        <w:rPr>
          <w:rFonts w:ascii="Arial" w:hAnsi="Arial" w:cs="Arial"/>
          <w:noProof w:val="0"/>
        </w:rPr>
        <w:tab/>
      </w:r>
      <w:r w:rsidRPr="00DF4C9D">
        <w:rPr>
          <w:rFonts w:ascii="Arial" w:hAnsi="Arial" w:cs="Arial"/>
          <w:noProof w:val="0"/>
        </w:rPr>
        <w:t>4.3</w:t>
      </w:r>
      <w:r w:rsidRPr="00DF4C9D">
        <w:rPr>
          <w:rFonts w:ascii="Arial" w:hAnsi="Arial" w:cs="Arial"/>
          <w:noProof w:val="0"/>
        </w:rPr>
        <w:tab/>
        <w:t>Qualifications of Other Contract Personnel</w:t>
      </w:r>
    </w:p>
    <w:p w14:paraId="6DDF3416" w14:textId="77777777" w:rsidR="00915EF2" w:rsidRPr="00DF4C9D" w:rsidRDefault="00915EF2" w:rsidP="00430DCF">
      <w:pPr>
        <w:jc w:val="both"/>
        <w:rPr>
          <w:rFonts w:ascii="Arial" w:hAnsi="Arial" w:cs="Arial"/>
          <w:noProof w:val="0"/>
        </w:rPr>
      </w:pPr>
    </w:p>
    <w:p w14:paraId="26DE111A" w14:textId="77777777" w:rsidR="00915EF2" w:rsidRDefault="00915EF2" w:rsidP="00430DCF">
      <w:pPr>
        <w:jc w:val="both"/>
        <w:rPr>
          <w:rFonts w:ascii="Arial" w:hAnsi="Arial" w:cs="Arial"/>
          <w:noProof w:val="0"/>
        </w:rPr>
      </w:pPr>
      <w:r w:rsidRPr="00DF4C9D">
        <w:rPr>
          <w:rFonts w:ascii="Arial" w:hAnsi="Arial" w:cs="Arial"/>
          <w:noProof w:val="0"/>
        </w:rPr>
        <w:t xml:space="preserve">The personnel employed by the Contractor shall be capable employees, qualified in custodial type work. The building shall be staffed beginning the first day of work under the contract, which is </w:t>
      </w:r>
      <w:r w:rsidRPr="00881B01">
        <w:rPr>
          <w:rFonts w:ascii="Arial" w:hAnsi="Arial" w:cs="Arial"/>
          <w:noProof w:val="0"/>
          <w:u w:val="single"/>
        </w:rPr>
        <w:t>projected</w:t>
      </w:r>
      <w:r w:rsidRPr="00DF4C9D">
        <w:rPr>
          <w:rFonts w:ascii="Arial" w:hAnsi="Arial" w:cs="Arial"/>
          <w:noProof w:val="0"/>
        </w:rPr>
        <w:t xml:space="preserve"> to begin on</w:t>
      </w:r>
      <w:del w:id="56" w:author="Janelle Folse" w:date="2024-11-27T07:20:00Z">
        <w:r w:rsidRPr="00DF4C9D" w:rsidDel="00881B01">
          <w:rPr>
            <w:rFonts w:ascii="Arial" w:hAnsi="Arial" w:cs="Arial"/>
            <w:noProof w:val="0"/>
          </w:rPr>
          <w:delText xml:space="preserve"> </w:delText>
        </w:r>
        <w:r w:rsidR="000441CD" w:rsidRPr="000441CD" w:rsidDel="00881B01">
          <w:rPr>
            <w:rFonts w:ascii="Arial" w:hAnsi="Arial" w:cs="Arial"/>
            <w:b/>
            <w:noProof w:val="0"/>
          </w:rPr>
          <w:delText>Nov 21</w:delText>
        </w:r>
        <w:r w:rsidR="000441CD" w:rsidRPr="000441CD" w:rsidDel="00881B01">
          <w:rPr>
            <w:rFonts w:ascii="Arial" w:hAnsi="Arial" w:cs="Arial"/>
            <w:b/>
            <w:noProof w:val="0"/>
            <w:vertAlign w:val="superscript"/>
          </w:rPr>
          <w:delText>st</w:delText>
        </w:r>
      </w:del>
      <w:del w:id="57" w:author="Janelle Folse" w:date="2024-11-27T07:21:00Z">
        <w:r w:rsidRPr="000441CD" w:rsidDel="00881B01">
          <w:rPr>
            <w:rFonts w:ascii="Arial" w:hAnsi="Arial" w:cs="Arial"/>
            <w:b/>
            <w:noProof w:val="0"/>
          </w:rPr>
          <w:delText>.</w:delText>
        </w:r>
      </w:del>
      <w:ins w:id="58" w:author="Janelle Folse" w:date="2024-11-27T07:21:00Z">
        <w:r w:rsidR="00881B01">
          <w:rPr>
            <w:rFonts w:ascii="Arial" w:hAnsi="Arial" w:cs="Arial"/>
            <w:b/>
            <w:noProof w:val="0"/>
          </w:rPr>
          <w:t xml:space="preserve"> </w:t>
        </w:r>
      </w:ins>
      <w:ins w:id="59" w:author="Jarnell Simmons" w:date="2024-12-03T10:43:00Z">
        <w:r w:rsidR="004E7CA0">
          <w:rPr>
            <w:rFonts w:ascii="Arial" w:hAnsi="Arial" w:cs="Arial"/>
            <w:b/>
            <w:noProof w:val="0"/>
          </w:rPr>
          <w:t xml:space="preserve">Monday, </w:t>
        </w:r>
        <w:r w:rsidR="00FC694D">
          <w:rPr>
            <w:rFonts w:ascii="Arial" w:hAnsi="Arial" w:cs="Arial"/>
            <w:b/>
            <w:noProof w:val="0"/>
          </w:rPr>
          <w:t>January 27</w:t>
        </w:r>
      </w:ins>
      <w:ins w:id="60" w:author="Janelle Folse" w:date="2024-11-27T07:21:00Z">
        <w:del w:id="61" w:author="Jarnell Simmons" w:date="2024-12-03T10:43:00Z">
          <w:r w:rsidR="00881B01" w:rsidDel="00FC694D">
            <w:rPr>
              <w:rFonts w:ascii="Arial" w:hAnsi="Arial" w:cs="Arial"/>
              <w:b/>
              <w:noProof w:val="0"/>
            </w:rPr>
            <w:delText>February 3</w:delText>
          </w:r>
        </w:del>
        <w:r w:rsidR="00881B01">
          <w:rPr>
            <w:rFonts w:ascii="Arial" w:hAnsi="Arial" w:cs="Arial"/>
            <w:b/>
            <w:noProof w:val="0"/>
          </w:rPr>
          <w:t>, 2025.</w:t>
        </w:r>
      </w:ins>
      <w:r w:rsidR="00662700">
        <w:rPr>
          <w:rFonts w:ascii="Arial" w:hAnsi="Arial" w:cs="Arial"/>
          <w:i/>
          <w:noProof w:val="0"/>
          <w:color w:val="FF0000"/>
        </w:rPr>
        <w:t xml:space="preserve"> </w:t>
      </w:r>
      <w:commentRangeStart w:id="62"/>
      <w:r w:rsidRPr="00DF4C9D">
        <w:rPr>
          <w:rFonts w:ascii="Arial" w:hAnsi="Arial" w:cs="Arial"/>
          <w:noProof w:val="0"/>
        </w:rPr>
        <w:t>The</w:t>
      </w:r>
      <w:commentRangeEnd w:id="62"/>
      <w:r w:rsidR="004163C4">
        <w:rPr>
          <w:rStyle w:val="CommentReference"/>
        </w:rPr>
        <w:commentReference w:id="62"/>
      </w:r>
      <w:r w:rsidRPr="00DF4C9D">
        <w:rPr>
          <w:rFonts w:ascii="Arial" w:hAnsi="Arial" w:cs="Arial"/>
          <w:noProof w:val="0"/>
        </w:rPr>
        <w:t xml:space="preserve"> staff shall be trained</w:t>
      </w:r>
      <w:r>
        <w:rPr>
          <w:rFonts w:ascii="Arial" w:hAnsi="Arial" w:cs="Arial"/>
          <w:noProof w:val="0"/>
        </w:rPr>
        <w:t>,</w:t>
      </w:r>
      <w:r w:rsidRPr="00DF4C9D">
        <w:rPr>
          <w:rFonts w:ascii="Arial" w:hAnsi="Arial" w:cs="Arial"/>
          <w:noProof w:val="0"/>
        </w:rPr>
        <w:t xml:space="preserve"> and experienced cleaning personnel </w:t>
      </w:r>
      <w:r>
        <w:rPr>
          <w:rFonts w:ascii="Arial" w:hAnsi="Arial" w:cs="Arial"/>
          <w:noProof w:val="0"/>
        </w:rPr>
        <w:t>that</w:t>
      </w:r>
      <w:r w:rsidRPr="00DF4C9D">
        <w:rPr>
          <w:rFonts w:ascii="Arial" w:hAnsi="Arial" w:cs="Arial"/>
          <w:noProof w:val="0"/>
        </w:rPr>
        <w:t xml:space="preserve"> exhibit the capability of </w:t>
      </w:r>
      <w:r>
        <w:rPr>
          <w:rFonts w:ascii="Arial" w:hAnsi="Arial" w:cs="Arial"/>
          <w:noProof w:val="0"/>
        </w:rPr>
        <w:t>performing contract services with a minimum of supervision.  A</w:t>
      </w:r>
      <w:r w:rsidRPr="00DF4C9D">
        <w:rPr>
          <w:rFonts w:ascii="Arial" w:hAnsi="Arial" w:cs="Arial"/>
          <w:noProof w:val="0"/>
        </w:rPr>
        <w:t xml:space="preserve">ll personnel will receive close and continuing </w:t>
      </w:r>
      <w:r w:rsidR="00B97098" w:rsidRPr="00DF4C9D">
        <w:rPr>
          <w:rFonts w:ascii="Arial" w:hAnsi="Arial" w:cs="Arial"/>
          <w:noProof w:val="0"/>
        </w:rPr>
        <w:t>first line</w:t>
      </w:r>
      <w:r w:rsidRPr="00DF4C9D">
        <w:rPr>
          <w:rFonts w:ascii="Arial" w:hAnsi="Arial" w:cs="Arial"/>
          <w:noProof w:val="0"/>
        </w:rPr>
        <w:t xml:space="preserve"> supervision by the Contractor. Any non</w:t>
      </w:r>
      <w:r w:rsidRPr="00DF4C9D">
        <w:rPr>
          <w:rFonts w:ascii="Arial" w:hAnsi="Arial" w:cs="Arial"/>
          <w:noProof w:val="0"/>
        </w:rPr>
        <w:noBreakHyphen/>
        <w:t>compliance with terms of qualification will be cause for removal from the building.</w:t>
      </w:r>
    </w:p>
    <w:p w14:paraId="3042D582" w14:textId="77777777" w:rsidR="0059165F" w:rsidRDefault="0059165F" w:rsidP="00430DCF">
      <w:pPr>
        <w:jc w:val="both"/>
        <w:rPr>
          <w:rFonts w:ascii="Arial" w:hAnsi="Arial" w:cs="Arial"/>
          <w:noProof w:val="0"/>
        </w:rPr>
      </w:pPr>
    </w:p>
    <w:p w14:paraId="0F05A582" w14:textId="77777777" w:rsidR="0059165F" w:rsidRDefault="0059165F" w:rsidP="00430DCF">
      <w:pPr>
        <w:jc w:val="both"/>
        <w:rPr>
          <w:rFonts w:ascii="Arial" w:hAnsi="Arial" w:cs="Arial"/>
          <w:noProof w:val="0"/>
        </w:rPr>
      </w:pPr>
      <w:r>
        <w:rPr>
          <w:rFonts w:ascii="Arial" w:hAnsi="Arial" w:cs="Arial"/>
          <w:noProof w:val="0"/>
        </w:rPr>
        <w:t>C</w:t>
      </w:r>
      <w:r w:rsidR="00372E83">
        <w:rPr>
          <w:rFonts w:ascii="Arial" w:hAnsi="Arial" w:cs="Arial"/>
          <w:noProof w:val="0"/>
        </w:rPr>
        <w:t xml:space="preserve">ontractor should have in place </w:t>
      </w:r>
      <w:r>
        <w:rPr>
          <w:rFonts w:ascii="Arial" w:hAnsi="Arial" w:cs="Arial"/>
          <w:noProof w:val="0"/>
        </w:rPr>
        <w:t xml:space="preserve">training, education and development programs to ensure custodians are being properly trained.  This should include blood borne pathogens, safety training, material handling and customer service.  Contractor should be able to provide attendance documents for employee training sessions.  </w:t>
      </w:r>
    </w:p>
    <w:p w14:paraId="66AB386D" w14:textId="77777777" w:rsidR="00F43B3F" w:rsidRDefault="00F43B3F" w:rsidP="00430DCF">
      <w:pPr>
        <w:jc w:val="both"/>
        <w:rPr>
          <w:rFonts w:ascii="Arial" w:hAnsi="Arial" w:cs="Arial"/>
          <w:noProof w:val="0"/>
        </w:rPr>
      </w:pPr>
    </w:p>
    <w:p w14:paraId="51A0A362" w14:textId="77777777" w:rsidR="00915EF2" w:rsidRPr="00DF4C9D" w:rsidRDefault="00915EF2" w:rsidP="00430DCF">
      <w:pPr>
        <w:jc w:val="both"/>
        <w:rPr>
          <w:rFonts w:ascii="Arial" w:hAnsi="Arial" w:cs="Arial"/>
          <w:b/>
          <w:noProof w:val="0"/>
          <w:u w:val="single"/>
        </w:rPr>
      </w:pPr>
      <w:r w:rsidRPr="00DF4C9D">
        <w:rPr>
          <w:rFonts w:ascii="Arial" w:hAnsi="Arial" w:cs="Arial"/>
          <w:b/>
          <w:noProof w:val="0"/>
        </w:rPr>
        <w:t>5.</w:t>
      </w:r>
      <w:r w:rsidRPr="00DF4C9D">
        <w:rPr>
          <w:rFonts w:ascii="Arial" w:hAnsi="Arial" w:cs="Arial"/>
          <w:b/>
          <w:noProof w:val="0"/>
        </w:rPr>
        <w:tab/>
      </w:r>
      <w:r w:rsidRPr="00DF4C9D">
        <w:rPr>
          <w:rFonts w:ascii="Arial" w:hAnsi="Arial" w:cs="Arial"/>
          <w:b/>
          <w:noProof w:val="0"/>
          <w:u w:val="single"/>
        </w:rPr>
        <w:t>Scheduling Work and Reporting</w:t>
      </w:r>
    </w:p>
    <w:p w14:paraId="1AA8D520" w14:textId="77777777" w:rsidR="00915EF2" w:rsidRPr="00DF4C9D" w:rsidRDefault="00915EF2" w:rsidP="00430DCF">
      <w:pPr>
        <w:jc w:val="both"/>
        <w:rPr>
          <w:rFonts w:ascii="Arial" w:hAnsi="Arial" w:cs="Arial"/>
          <w:noProof w:val="0"/>
        </w:rPr>
      </w:pPr>
    </w:p>
    <w:p w14:paraId="5A04DD07" w14:textId="77777777" w:rsidR="00915EF2" w:rsidRDefault="00915EF2" w:rsidP="00430DCF">
      <w:pPr>
        <w:jc w:val="both"/>
        <w:rPr>
          <w:rFonts w:ascii="Arial" w:hAnsi="Arial" w:cs="Arial"/>
          <w:noProof w:val="0"/>
        </w:rPr>
      </w:pPr>
      <w:r w:rsidRPr="00DF4C9D">
        <w:rPr>
          <w:rFonts w:ascii="Arial" w:hAnsi="Arial" w:cs="Arial"/>
          <w:noProof w:val="0"/>
        </w:rPr>
        <w:tab/>
        <w:t>5.1</w:t>
      </w:r>
      <w:r>
        <w:rPr>
          <w:rFonts w:ascii="Arial" w:hAnsi="Arial" w:cs="Arial"/>
          <w:noProof w:val="0"/>
        </w:rPr>
        <w:t xml:space="preserve"> </w:t>
      </w:r>
      <w:ins w:id="63" w:author="Jarnell Simmons" w:date="2024-12-03T10:50:00Z">
        <w:r w:rsidR="004E7CA0">
          <w:rPr>
            <w:rFonts w:ascii="Arial" w:hAnsi="Arial" w:cs="Arial"/>
            <w:noProof w:val="0"/>
          </w:rPr>
          <w:t>Daily\</w:t>
        </w:r>
      </w:ins>
      <w:commentRangeStart w:id="64"/>
      <w:r>
        <w:rPr>
          <w:rFonts w:ascii="Arial" w:hAnsi="Arial" w:cs="Arial"/>
          <w:noProof w:val="0"/>
        </w:rPr>
        <w:t>Weekly Reports</w:t>
      </w:r>
      <w:commentRangeEnd w:id="64"/>
      <w:r w:rsidR="00881B01">
        <w:rPr>
          <w:rStyle w:val="CommentReference"/>
        </w:rPr>
        <w:commentReference w:id="64"/>
      </w:r>
      <w:ins w:id="65" w:author="Jarnell Simmons" w:date="2024-12-03T10:50:00Z">
        <w:r w:rsidR="004E7CA0">
          <w:rPr>
            <w:rFonts w:ascii="Arial" w:hAnsi="Arial" w:cs="Arial"/>
            <w:noProof w:val="0"/>
          </w:rPr>
          <w:t xml:space="preserve"> known as </w:t>
        </w:r>
      </w:ins>
      <w:ins w:id="66" w:author="Jarnell Simmons" w:date="2024-12-03T10:51:00Z">
        <w:r w:rsidR="004E7CA0">
          <w:rPr>
            <w:rFonts w:ascii="Arial" w:hAnsi="Arial" w:cs="Arial"/>
            <w:noProof w:val="0"/>
          </w:rPr>
          <w:t>Cleaning Checklist</w:t>
        </w:r>
      </w:ins>
    </w:p>
    <w:p w14:paraId="07A03C6C" w14:textId="77777777" w:rsidR="00915EF2" w:rsidRDefault="00915EF2" w:rsidP="00430DCF">
      <w:pPr>
        <w:jc w:val="both"/>
        <w:rPr>
          <w:rFonts w:ascii="Arial" w:hAnsi="Arial" w:cs="Arial"/>
          <w:noProof w:val="0"/>
        </w:rPr>
      </w:pPr>
    </w:p>
    <w:p w14:paraId="293ABDC6" w14:textId="77777777" w:rsidR="00915EF2" w:rsidRPr="00DF4C9D" w:rsidRDefault="00915EF2" w:rsidP="00430DCF">
      <w:pPr>
        <w:rPr>
          <w:rFonts w:ascii="Arial" w:hAnsi="Arial" w:cs="Arial"/>
          <w:noProof w:val="0"/>
        </w:rPr>
      </w:pPr>
      <w:r w:rsidRPr="00DF4C9D">
        <w:rPr>
          <w:rFonts w:ascii="Arial" w:hAnsi="Arial" w:cs="Arial"/>
          <w:noProof w:val="0"/>
        </w:rPr>
        <w:t>The</w:t>
      </w:r>
      <w:r w:rsidR="00EE0E9E">
        <w:rPr>
          <w:rFonts w:ascii="Arial" w:hAnsi="Arial" w:cs="Arial"/>
          <w:noProof w:val="0"/>
        </w:rPr>
        <w:t xml:space="preserve"> Contractor shall submit to the site designator contact</w:t>
      </w:r>
      <w:r w:rsidR="00F40FE5" w:rsidRPr="00DF4C9D">
        <w:rPr>
          <w:rFonts w:ascii="Arial" w:hAnsi="Arial" w:cs="Arial"/>
          <w:noProof w:val="0"/>
        </w:rPr>
        <w:t xml:space="preserve"> </w:t>
      </w:r>
      <w:r w:rsidRPr="00DF4C9D">
        <w:rPr>
          <w:rFonts w:ascii="Arial" w:hAnsi="Arial" w:cs="Arial"/>
          <w:noProof w:val="0"/>
        </w:rPr>
        <w:t xml:space="preserve">a </w:t>
      </w:r>
      <w:r w:rsidR="00EE0E9E">
        <w:rPr>
          <w:rFonts w:ascii="Arial" w:hAnsi="Arial" w:cs="Arial"/>
          <w:noProof w:val="0"/>
        </w:rPr>
        <w:t>dai</w:t>
      </w:r>
      <w:r w:rsidRPr="00DF4C9D">
        <w:rPr>
          <w:rFonts w:ascii="Arial" w:hAnsi="Arial" w:cs="Arial"/>
          <w:noProof w:val="0"/>
        </w:rPr>
        <w:t>ly work report of the jobs</w:t>
      </w:r>
      <w:r>
        <w:rPr>
          <w:rFonts w:ascii="Arial" w:hAnsi="Arial" w:cs="Arial"/>
          <w:noProof w:val="0"/>
        </w:rPr>
        <w:t xml:space="preserve"> </w:t>
      </w:r>
      <w:r w:rsidRPr="00DF4C9D">
        <w:rPr>
          <w:rFonts w:ascii="Arial" w:hAnsi="Arial" w:cs="Arial"/>
          <w:noProof w:val="0"/>
        </w:rPr>
        <w:t>performed for comparison with the scheduled requirements. The report shall inclu</w:t>
      </w:r>
      <w:r>
        <w:rPr>
          <w:rFonts w:ascii="Arial" w:hAnsi="Arial" w:cs="Arial"/>
          <w:noProof w:val="0"/>
        </w:rPr>
        <w:t>de all periodic work performed.</w:t>
      </w:r>
      <w:r w:rsidRPr="00DF4C9D">
        <w:rPr>
          <w:rFonts w:ascii="Arial" w:hAnsi="Arial" w:cs="Arial"/>
          <w:noProof w:val="0"/>
        </w:rPr>
        <w:t xml:space="preserve"> Such reports </w:t>
      </w:r>
      <w:ins w:id="67" w:author="Jarnell Simmons" w:date="2024-12-03T10:52:00Z">
        <w:r w:rsidR="004E7CA0">
          <w:rPr>
            <w:rFonts w:ascii="Arial" w:hAnsi="Arial" w:cs="Arial"/>
            <w:noProof w:val="0"/>
          </w:rPr>
          <w:t>shall include any</w:t>
        </w:r>
      </w:ins>
      <w:del w:id="68" w:author="Jarnell Simmons" w:date="2024-12-03T10:52:00Z">
        <w:r w:rsidRPr="00DF4C9D" w:rsidDel="004E7CA0">
          <w:rPr>
            <w:rFonts w:ascii="Arial" w:hAnsi="Arial" w:cs="Arial"/>
            <w:noProof w:val="0"/>
          </w:rPr>
          <w:delText>will</w:delText>
        </w:r>
      </w:del>
      <w:ins w:id="69" w:author="Jarnell Simmons" w:date="2024-12-03T10:52:00Z">
        <w:r w:rsidR="004E7CA0">
          <w:rPr>
            <w:rFonts w:ascii="Arial" w:hAnsi="Arial" w:cs="Arial"/>
            <w:noProof w:val="0"/>
          </w:rPr>
          <w:t xml:space="preserve"> work done</w:t>
        </w:r>
      </w:ins>
      <w:r w:rsidRPr="00DF4C9D">
        <w:rPr>
          <w:rFonts w:ascii="Arial" w:hAnsi="Arial" w:cs="Arial"/>
          <w:noProof w:val="0"/>
        </w:rPr>
        <w:t xml:space="preserve"> </w:t>
      </w:r>
      <w:del w:id="70" w:author="Jarnell Simmons" w:date="2024-12-03T10:55:00Z">
        <w:r w:rsidRPr="00DF4C9D" w:rsidDel="00645EED">
          <w:rPr>
            <w:rFonts w:ascii="Arial" w:hAnsi="Arial" w:cs="Arial"/>
            <w:noProof w:val="0"/>
          </w:rPr>
          <w:delText>specif</w:delText>
        </w:r>
      </w:del>
      <w:del w:id="71" w:author="Jarnell Simmons" w:date="2024-12-03T10:52:00Z">
        <w:r w:rsidRPr="00DF4C9D" w:rsidDel="004E7CA0">
          <w:rPr>
            <w:rFonts w:ascii="Arial" w:hAnsi="Arial" w:cs="Arial"/>
            <w:noProof w:val="0"/>
          </w:rPr>
          <w:delText>y</w:delText>
        </w:r>
      </w:del>
      <w:ins w:id="72" w:author="Jarnell Simmons" w:date="2024-12-03T10:55:00Z">
        <w:r w:rsidR="00645EED" w:rsidRPr="00DF4C9D">
          <w:rPr>
            <w:rFonts w:ascii="Arial" w:hAnsi="Arial" w:cs="Arial"/>
            <w:noProof w:val="0"/>
          </w:rPr>
          <w:t>specif</w:t>
        </w:r>
        <w:r w:rsidR="00645EED">
          <w:rPr>
            <w:rFonts w:ascii="Arial" w:hAnsi="Arial" w:cs="Arial"/>
            <w:noProof w:val="0"/>
          </w:rPr>
          <w:t>ying</w:t>
        </w:r>
      </w:ins>
      <w:r w:rsidRPr="00DF4C9D">
        <w:rPr>
          <w:rFonts w:ascii="Arial" w:hAnsi="Arial" w:cs="Arial"/>
          <w:noProof w:val="0"/>
        </w:rPr>
        <w:t xml:space="preserve"> the location where work has been completed, for example; that rooms</w:t>
      </w:r>
      <w:r>
        <w:rPr>
          <w:rFonts w:ascii="Arial" w:hAnsi="Arial" w:cs="Arial"/>
          <w:noProof w:val="0"/>
        </w:rPr>
        <w:t xml:space="preserve"> </w:t>
      </w:r>
      <w:r w:rsidRPr="00DF4C9D">
        <w:rPr>
          <w:rFonts w:ascii="Arial" w:hAnsi="Arial" w:cs="Arial"/>
          <w:noProof w:val="0"/>
        </w:rPr>
        <w:t xml:space="preserve">have been stripped and refinished; that rooms have been damp mopped and spray buffed, that high cleaning has been performed in room’s </w:t>
      </w:r>
      <w:r w:rsidR="000F122D">
        <w:rPr>
          <w:rFonts w:ascii="Arial" w:hAnsi="Arial" w:cs="Arial"/>
          <w:noProof w:val="0"/>
        </w:rPr>
        <w:t>#,</w:t>
      </w:r>
      <w:r w:rsidRPr="00DF4C9D">
        <w:rPr>
          <w:rFonts w:ascii="Arial" w:hAnsi="Arial" w:cs="Arial"/>
          <w:noProof w:val="0"/>
        </w:rPr>
        <w:t xml:space="preserve"> etc. The Agency contact will examine the Contractor's work on a daily basis.</w:t>
      </w:r>
      <w:ins w:id="73" w:author="Jarnell Simmons" w:date="2024-12-03T10:53:00Z">
        <w:r w:rsidR="004E7CA0">
          <w:rPr>
            <w:rFonts w:ascii="Arial" w:hAnsi="Arial" w:cs="Arial"/>
            <w:noProof w:val="0"/>
          </w:rPr>
          <w:t xml:space="preserve"> The report known as checklist shall be kept in the janitorial closet and not removed from the premise.</w:t>
        </w:r>
      </w:ins>
    </w:p>
    <w:p w14:paraId="4D8F13CB" w14:textId="77777777" w:rsidR="00915EF2" w:rsidRDefault="00915EF2" w:rsidP="00430DCF">
      <w:pPr>
        <w:ind w:left="720"/>
        <w:jc w:val="both"/>
        <w:rPr>
          <w:rFonts w:ascii="Arial" w:hAnsi="Arial" w:cs="Arial"/>
          <w:noProof w:val="0"/>
        </w:rPr>
      </w:pPr>
    </w:p>
    <w:p w14:paraId="04F73BCD" w14:textId="77777777" w:rsidR="00915EF2" w:rsidRDefault="00915EF2" w:rsidP="00430DCF">
      <w:pPr>
        <w:ind w:left="720"/>
        <w:jc w:val="both"/>
        <w:rPr>
          <w:rFonts w:ascii="Arial" w:hAnsi="Arial" w:cs="Arial"/>
          <w:noProof w:val="0"/>
        </w:rPr>
      </w:pPr>
      <w:r w:rsidRPr="00DF4C9D">
        <w:rPr>
          <w:rFonts w:ascii="Arial" w:hAnsi="Arial" w:cs="Arial"/>
          <w:noProof w:val="0"/>
        </w:rPr>
        <w:t>5.2</w:t>
      </w:r>
      <w:r>
        <w:rPr>
          <w:rFonts w:ascii="Arial" w:hAnsi="Arial" w:cs="Arial"/>
          <w:noProof w:val="0"/>
        </w:rPr>
        <w:t xml:space="preserve"> Quality Control Program</w:t>
      </w:r>
    </w:p>
    <w:p w14:paraId="1BBDCDEA" w14:textId="77777777" w:rsidR="00915EF2" w:rsidRDefault="00915EF2" w:rsidP="00430DCF">
      <w:pPr>
        <w:ind w:left="720"/>
        <w:jc w:val="both"/>
        <w:rPr>
          <w:rFonts w:ascii="Arial" w:hAnsi="Arial" w:cs="Arial"/>
          <w:noProof w:val="0"/>
        </w:rPr>
      </w:pPr>
    </w:p>
    <w:p w14:paraId="5B914473" w14:textId="77777777" w:rsidR="00915EF2" w:rsidRPr="00DF4C9D" w:rsidRDefault="00915EF2" w:rsidP="00430DCF">
      <w:pPr>
        <w:jc w:val="both"/>
        <w:rPr>
          <w:rFonts w:ascii="Arial" w:hAnsi="Arial" w:cs="Arial"/>
          <w:noProof w:val="0"/>
        </w:rPr>
      </w:pPr>
      <w:r w:rsidRPr="00DF4C9D">
        <w:rPr>
          <w:rFonts w:ascii="Arial" w:hAnsi="Arial" w:cs="Arial"/>
          <w:noProof w:val="0"/>
        </w:rPr>
        <w:t>The Contractor shall establish a complete daily quality control program to assure the requirements of the contract are provided as specified. Within five (5) working days</w:t>
      </w:r>
      <w:r>
        <w:rPr>
          <w:rFonts w:ascii="Arial" w:hAnsi="Arial" w:cs="Arial"/>
          <w:noProof w:val="0"/>
        </w:rPr>
        <w:t xml:space="preserve"> </w:t>
      </w:r>
      <w:r w:rsidRPr="00DF4C9D">
        <w:rPr>
          <w:rFonts w:ascii="Arial" w:hAnsi="Arial" w:cs="Arial"/>
          <w:noProof w:val="0"/>
        </w:rPr>
        <w:t xml:space="preserve">prior to the starting date of the contract or within </w:t>
      </w:r>
      <w:r w:rsidR="00481AEC">
        <w:rPr>
          <w:rFonts w:ascii="Arial" w:hAnsi="Arial" w:cs="Arial"/>
          <w:noProof w:val="0"/>
        </w:rPr>
        <w:t xml:space="preserve">the </w:t>
      </w:r>
      <w:r w:rsidRPr="00DF4C9D">
        <w:rPr>
          <w:rFonts w:ascii="Arial" w:hAnsi="Arial" w:cs="Arial"/>
          <w:noProof w:val="0"/>
        </w:rPr>
        <w:t>time agreed upon between Agency</w:t>
      </w:r>
      <w:r w:rsidR="000F122D">
        <w:rPr>
          <w:rFonts w:ascii="Arial" w:hAnsi="Arial" w:cs="Arial"/>
          <w:noProof w:val="0"/>
        </w:rPr>
        <w:t>’s</w:t>
      </w:r>
      <w:r w:rsidRPr="00DF4C9D">
        <w:rPr>
          <w:rFonts w:ascii="Arial" w:hAnsi="Arial" w:cs="Arial"/>
          <w:noProof w:val="0"/>
        </w:rPr>
        <w:t xml:space="preserve"> contact and Contractor, the Contractor shall submit a copy of his program to the Agency contact. The program shall include, but not be limited to the following:</w:t>
      </w:r>
    </w:p>
    <w:p w14:paraId="6EFBE3B0" w14:textId="77777777" w:rsidR="00915EF2" w:rsidRPr="00DF4C9D" w:rsidRDefault="00915EF2" w:rsidP="00430DCF">
      <w:pPr>
        <w:jc w:val="both"/>
        <w:rPr>
          <w:rFonts w:ascii="Arial" w:hAnsi="Arial" w:cs="Arial"/>
          <w:noProof w:val="0"/>
        </w:rPr>
      </w:pPr>
    </w:p>
    <w:p w14:paraId="505AD710" w14:textId="021E3A51" w:rsidR="00915EF2" w:rsidRPr="00DF4C9D" w:rsidRDefault="00915EF2" w:rsidP="00430DCF">
      <w:pPr>
        <w:ind w:left="2160" w:hanging="720"/>
        <w:rPr>
          <w:rFonts w:ascii="Arial" w:hAnsi="Arial" w:cs="Arial"/>
          <w:noProof w:val="0"/>
        </w:rPr>
      </w:pPr>
      <w:r w:rsidRPr="00DF4C9D">
        <w:rPr>
          <w:rFonts w:ascii="Arial" w:hAnsi="Arial" w:cs="Arial"/>
          <w:noProof w:val="0"/>
        </w:rPr>
        <w:t>a.</w:t>
      </w:r>
      <w:r w:rsidRPr="00DF4C9D">
        <w:rPr>
          <w:rFonts w:ascii="Arial" w:hAnsi="Arial" w:cs="Arial"/>
          <w:noProof w:val="0"/>
        </w:rPr>
        <w:tab/>
        <w:t xml:space="preserve">An inspection system covering all the services stated in </w:t>
      </w:r>
      <w:ins w:id="74" w:author="Janelle Folse" w:date="2024-11-27T07:24:00Z">
        <w:r w:rsidR="00881B01">
          <w:rPr>
            <w:rFonts w:ascii="Arial" w:hAnsi="Arial" w:cs="Arial"/>
            <w:noProof w:val="0"/>
          </w:rPr>
          <w:t xml:space="preserve">Section 13. </w:t>
        </w:r>
      </w:ins>
      <w:r w:rsidRPr="00DF4C9D">
        <w:rPr>
          <w:rFonts w:ascii="Arial" w:hAnsi="Arial" w:cs="Arial"/>
          <w:noProof w:val="0"/>
        </w:rPr>
        <w:t>Frequency Schedule Quality Control</w:t>
      </w:r>
      <w:r>
        <w:rPr>
          <w:rFonts w:ascii="Arial" w:hAnsi="Arial" w:cs="Arial"/>
          <w:noProof w:val="0"/>
        </w:rPr>
        <w:t xml:space="preserve"> </w:t>
      </w:r>
      <w:del w:id="75" w:author="Jarnell Simmons" w:date="2024-12-09T16:20:00Z">
        <w:r w:rsidDel="00E16C01">
          <w:rPr>
            <w:rFonts w:ascii="Arial" w:hAnsi="Arial" w:cs="Arial"/>
            <w:noProof w:val="0"/>
          </w:rPr>
          <w:tab/>
        </w:r>
      </w:del>
      <w:r w:rsidRPr="00D7402E">
        <w:rPr>
          <w:rFonts w:ascii="Arial" w:hAnsi="Arial" w:cs="Arial"/>
          <w:noProof w:val="0"/>
          <w:sz w:val="22"/>
        </w:rPr>
        <w:t xml:space="preserve">of this </w:t>
      </w:r>
      <w:r w:rsidRPr="00D7402E">
        <w:rPr>
          <w:rFonts w:ascii="Arial" w:hAnsi="Arial" w:cs="Arial"/>
          <w:noProof w:val="0"/>
        </w:rPr>
        <w:t>contract</w:t>
      </w:r>
      <w:r w:rsidRPr="00DF4C9D">
        <w:rPr>
          <w:rFonts w:ascii="Arial" w:hAnsi="Arial" w:cs="Arial"/>
          <w:noProof w:val="0"/>
        </w:rPr>
        <w:t>. A checklist used in inspecting</w:t>
      </w:r>
      <w:r>
        <w:rPr>
          <w:rFonts w:ascii="Arial" w:hAnsi="Arial" w:cs="Arial"/>
          <w:noProof w:val="0"/>
        </w:rPr>
        <w:t xml:space="preserve"> c</w:t>
      </w:r>
      <w:r w:rsidRPr="00DF4C9D">
        <w:rPr>
          <w:rFonts w:ascii="Arial" w:hAnsi="Arial" w:cs="Arial"/>
          <w:noProof w:val="0"/>
        </w:rPr>
        <w:t xml:space="preserve">ontract performance during regularly scheduled or </w:t>
      </w:r>
      <w:r>
        <w:rPr>
          <w:rFonts w:ascii="Arial" w:hAnsi="Arial" w:cs="Arial"/>
          <w:noProof w:val="0"/>
        </w:rPr>
        <w:t>un</w:t>
      </w:r>
      <w:r w:rsidRPr="00DF4C9D">
        <w:rPr>
          <w:rFonts w:ascii="Arial" w:hAnsi="Arial" w:cs="Arial"/>
          <w:noProof w:val="0"/>
        </w:rPr>
        <w:t>scheduled</w:t>
      </w:r>
      <w:r>
        <w:rPr>
          <w:rFonts w:ascii="Arial" w:hAnsi="Arial" w:cs="Arial"/>
          <w:noProof w:val="0"/>
        </w:rPr>
        <w:t xml:space="preserve"> </w:t>
      </w:r>
      <w:r w:rsidRPr="00DF4C9D">
        <w:rPr>
          <w:rFonts w:ascii="Arial" w:hAnsi="Arial" w:cs="Arial"/>
          <w:noProof w:val="0"/>
        </w:rPr>
        <w:t>inspections</w:t>
      </w:r>
      <w:r w:rsidR="003461DA">
        <w:rPr>
          <w:rFonts w:ascii="Arial" w:hAnsi="Arial" w:cs="Arial"/>
          <w:noProof w:val="0"/>
        </w:rPr>
        <w:t>,</w:t>
      </w:r>
      <w:r w:rsidR="000F122D">
        <w:rPr>
          <w:rFonts w:ascii="Arial" w:hAnsi="Arial" w:cs="Arial"/>
          <w:noProof w:val="0"/>
        </w:rPr>
        <w:t xml:space="preserve"> if differs from one provided</w:t>
      </w:r>
      <w:r w:rsidR="003461DA">
        <w:rPr>
          <w:rFonts w:ascii="Arial" w:hAnsi="Arial" w:cs="Arial"/>
          <w:noProof w:val="0"/>
        </w:rPr>
        <w:t>,</w:t>
      </w:r>
      <w:r w:rsidRPr="00DF4C9D">
        <w:rPr>
          <w:rFonts w:ascii="Arial" w:hAnsi="Arial" w:cs="Arial"/>
          <w:noProof w:val="0"/>
        </w:rPr>
        <w:t xml:space="preserve"> </w:t>
      </w:r>
      <w:r w:rsidR="00F75096">
        <w:rPr>
          <w:rFonts w:ascii="Arial" w:hAnsi="Arial" w:cs="Arial"/>
          <w:noProof w:val="0"/>
        </w:rPr>
        <w:t>with t</w:t>
      </w:r>
      <w:r w:rsidR="00F75096" w:rsidRPr="00DF4C9D">
        <w:rPr>
          <w:rFonts w:ascii="Arial" w:hAnsi="Arial" w:cs="Arial"/>
          <w:noProof w:val="0"/>
        </w:rPr>
        <w:t>he name(s) of the</w:t>
      </w:r>
      <w:r w:rsidR="00881B01">
        <w:rPr>
          <w:rFonts w:ascii="Arial" w:hAnsi="Arial" w:cs="Arial"/>
          <w:noProof w:val="0"/>
        </w:rPr>
        <w:t xml:space="preserve"> </w:t>
      </w:r>
      <w:r w:rsidR="00F75096" w:rsidRPr="00DF4C9D">
        <w:rPr>
          <w:rFonts w:ascii="Arial" w:hAnsi="Arial" w:cs="Arial"/>
          <w:noProof w:val="0"/>
        </w:rPr>
        <w:t>individual(s) who</w:t>
      </w:r>
      <w:r w:rsidR="00F75096">
        <w:rPr>
          <w:rFonts w:ascii="Arial" w:hAnsi="Arial" w:cs="Arial"/>
          <w:noProof w:val="0"/>
        </w:rPr>
        <w:t>m</w:t>
      </w:r>
      <w:r w:rsidR="00F75096" w:rsidRPr="00DF4C9D">
        <w:rPr>
          <w:rFonts w:ascii="Arial" w:hAnsi="Arial" w:cs="Arial"/>
          <w:noProof w:val="0"/>
        </w:rPr>
        <w:t xml:space="preserve"> will perform the</w:t>
      </w:r>
      <w:r w:rsidR="00F75096">
        <w:rPr>
          <w:rFonts w:ascii="Arial" w:hAnsi="Arial" w:cs="Arial"/>
          <w:noProof w:val="0"/>
        </w:rPr>
        <w:t xml:space="preserve"> </w:t>
      </w:r>
      <w:r w:rsidR="00F75096" w:rsidRPr="00DF4C9D">
        <w:rPr>
          <w:rFonts w:ascii="Arial" w:hAnsi="Arial" w:cs="Arial"/>
          <w:noProof w:val="0"/>
        </w:rPr>
        <w:t>inspection.</w:t>
      </w:r>
    </w:p>
    <w:p w14:paraId="47F97207" w14:textId="52747538" w:rsidR="00915EF2" w:rsidRPr="00DF4C9D" w:rsidRDefault="00915EF2" w:rsidP="00430DCF">
      <w:pPr>
        <w:rPr>
          <w:rFonts w:ascii="Arial" w:hAnsi="Arial" w:cs="Arial"/>
          <w:noProof w:val="0"/>
        </w:rPr>
      </w:pPr>
      <w:r w:rsidRPr="00DF4C9D">
        <w:rPr>
          <w:rFonts w:ascii="Arial" w:hAnsi="Arial" w:cs="Arial"/>
          <w:noProof w:val="0"/>
        </w:rPr>
        <w:lastRenderedPageBreak/>
        <w:tab/>
      </w:r>
      <w:r w:rsidRPr="00DF4C9D">
        <w:rPr>
          <w:rFonts w:ascii="Arial" w:hAnsi="Arial" w:cs="Arial"/>
          <w:noProof w:val="0"/>
        </w:rPr>
        <w:tab/>
        <w:t>b.</w:t>
      </w:r>
      <w:r w:rsidRPr="00DF4C9D">
        <w:rPr>
          <w:rFonts w:ascii="Arial" w:hAnsi="Arial" w:cs="Arial"/>
          <w:noProof w:val="0"/>
        </w:rPr>
        <w:tab/>
        <w:t>The checklist shall include every area of the operations serviced by the</w:t>
      </w:r>
      <w:r>
        <w:rPr>
          <w:rFonts w:ascii="Arial" w:hAnsi="Arial" w:cs="Arial"/>
          <w:noProof w:val="0"/>
        </w:rPr>
        <w:t xml:space="preserve"> </w:t>
      </w:r>
      <w:ins w:id="76" w:author="Jarnell Simmons" w:date="2024-12-09T16:20:00Z">
        <w:r w:rsidR="00E16C01">
          <w:rPr>
            <w:rFonts w:ascii="Arial" w:hAnsi="Arial" w:cs="Arial"/>
            <w:noProof w:val="0"/>
          </w:rPr>
          <w:tab/>
        </w:r>
        <w:r w:rsidR="00E16C01">
          <w:rPr>
            <w:rFonts w:ascii="Arial" w:hAnsi="Arial" w:cs="Arial"/>
            <w:noProof w:val="0"/>
          </w:rPr>
          <w:tab/>
        </w:r>
        <w:r w:rsidR="00E16C01">
          <w:rPr>
            <w:rFonts w:ascii="Arial" w:hAnsi="Arial" w:cs="Arial"/>
            <w:noProof w:val="0"/>
          </w:rPr>
          <w:tab/>
        </w:r>
        <w:r w:rsidR="00E16C01">
          <w:rPr>
            <w:rFonts w:ascii="Arial" w:hAnsi="Arial" w:cs="Arial"/>
            <w:noProof w:val="0"/>
          </w:rPr>
          <w:tab/>
        </w:r>
        <w:r w:rsidR="00E16C01">
          <w:rPr>
            <w:rFonts w:ascii="Arial" w:hAnsi="Arial" w:cs="Arial"/>
            <w:noProof w:val="0"/>
          </w:rPr>
          <w:tab/>
        </w:r>
      </w:ins>
      <w:r w:rsidRPr="00DF4C9D">
        <w:rPr>
          <w:rFonts w:ascii="Arial" w:hAnsi="Arial" w:cs="Arial"/>
          <w:noProof w:val="0"/>
        </w:rPr>
        <w:t xml:space="preserve">Contractor as well as </w:t>
      </w:r>
      <w:del w:id="77" w:author="Jarnell Simmons" w:date="2024-12-09T16:20:00Z">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del>
      <w:r w:rsidRPr="00DF4C9D">
        <w:rPr>
          <w:rFonts w:ascii="Arial" w:hAnsi="Arial" w:cs="Arial"/>
          <w:noProof w:val="0"/>
        </w:rPr>
        <w:t>every task required to be performed.</w:t>
      </w:r>
    </w:p>
    <w:p w14:paraId="479861FD" w14:textId="41F6CEDE" w:rsidR="00915EF2" w:rsidRPr="00DF4C9D" w:rsidRDefault="00915EF2" w:rsidP="00430DCF">
      <w:pPr>
        <w:rPr>
          <w:rFonts w:ascii="Arial" w:hAnsi="Arial" w:cs="Arial"/>
          <w:noProof w:val="0"/>
        </w:rPr>
      </w:pPr>
      <w:r w:rsidRPr="00DF4C9D">
        <w:rPr>
          <w:rFonts w:ascii="Arial" w:hAnsi="Arial" w:cs="Arial"/>
          <w:noProof w:val="0"/>
        </w:rPr>
        <w:tab/>
      </w:r>
      <w:r w:rsidRPr="00DF4C9D">
        <w:rPr>
          <w:rFonts w:ascii="Arial" w:hAnsi="Arial" w:cs="Arial"/>
          <w:noProof w:val="0"/>
        </w:rPr>
        <w:tab/>
      </w:r>
      <w:r>
        <w:rPr>
          <w:rFonts w:ascii="Arial" w:hAnsi="Arial" w:cs="Arial"/>
          <w:noProof w:val="0"/>
        </w:rPr>
        <w:t>c</w:t>
      </w:r>
      <w:r w:rsidRPr="00DF4C9D">
        <w:rPr>
          <w:rFonts w:ascii="Arial" w:hAnsi="Arial" w:cs="Arial"/>
          <w:noProof w:val="0"/>
        </w:rPr>
        <w:t>.</w:t>
      </w:r>
      <w:r w:rsidRPr="00DF4C9D">
        <w:rPr>
          <w:rFonts w:ascii="Arial" w:hAnsi="Arial" w:cs="Arial"/>
          <w:noProof w:val="0"/>
        </w:rPr>
        <w:tab/>
        <w:t>A system for identifying and correcting deficiencies in the quality of</w:t>
      </w:r>
      <w:r>
        <w:rPr>
          <w:rFonts w:ascii="Arial" w:hAnsi="Arial" w:cs="Arial"/>
          <w:noProof w:val="0"/>
        </w:rPr>
        <w:t xml:space="preserve"> </w:t>
      </w:r>
      <w:r w:rsidRPr="00DF4C9D">
        <w:rPr>
          <w:rFonts w:ascii="Arial" w:hAnsi="Arial" w:cs="Arial"/>
          <w:noProof w:val="0"/>
        </w:rPr>
        <w:t xml:space="preserve">services </w:t>
      </w:r>
      <w:ins w:id="78" w:author="Jarnell Simmons" w:date="2024-12-09T16:20:00Z">
        <w:r w:rsidR="00E16C01">
          <w:rPr>
            <w:rFonts w:ascii="Arial" w:hAnsi="Arial" w:cs="Arial"/>
            <w:noProof w:val="0"/>
          </w:rPr>
          <w:tab/>
        </w:r>
        <w:r w:rsidR="00E16C01">
          <w:rPr>
            <w:rFonts w:ascii="Arial" w:hAnsi="Arial" w:cs="Arial"/>
            <w:noProof w:val="0"/>
          </w:rPr>
          <w:tab/>
        </w:r>
        <w:r w:rsidR="00E16C01">
          <w:rPr>
            <w:rFonts w:ascii="Arial" w:hAnsi="Arial" w:cs="Arial"/>
            <w:noProof w:val="0"/>
          </w:rPr>
          <w:tab/>
        </w:r>
        <w:r w:rsidR="00E16C01">
          <w:rPr>
            <w:rFonts w:ascii="Arial" w:hAnsi="Arial" w:cs="Arial"/>
            <w:noProof w:val="0"/>
          </w:rPr>
          <w:tab/>
        </w:r>
      </w:ins>
      <w:r w:rsidRPr="00DF4C9D">
        <w:rPr>
          <w:rFonts w:ascii="Arial" w:hAnsi="Arial" w:cs="Arial"/>
          <w:noProof w:val="0"/>
        </w:rPr>
        <w:t xml:space="preserve">before the level of </w:t>
      </w:r>
      <w:del w:id="79" w:author="Jarnell Simmons" w:date="2024-12-09T16:20:00Z">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del>
      <w:r w:rsidRPr="00DF4C9D">
        <w:rPr>
          <w:rFonts w:ascii="Arial" w:hAnsi="Arial" w:cs="Arial"/>
          <w:noProof w:val="0"/>
        </w:rPr>
        <w:t>performance becomes unacceptable and/or the</w:t>
      </w:r>
      <w:r>
        <w:rPr>
          <w:rFonts w:ascii="Arial" w:hAnsi="Arial" w:cs="Arial"/>
          <w:noProof w:val="0"/>
        </w:rPr>
        <w:t xml:space="preserve"> </w:t>
      </w:r>
      <w:r w:rsidRPr="00DF4C9D">
        <w:rPr>
          <w:rFonts w:ascii="Arial" w:hAnsi="Arial" w:cs="Arial"/>
          <w:noProof w:val="0"/>
        </w:rPr>
        <w:t xml:space="preserve">State's </w:t>
      </w:r>
      <w:ins w:id="80" w:author="Jarnell Simmons" w:date="2024-12-09T16:21:00Z">
        <w:r w:rsidR="00E16C01">
          <w:rPr>
            <w:rFonts w:ascii="Arial" w:hAnsi="Arial" w:cs="Arial"/>
            <w:noProof w:val="0"/>
          </w:rPr>
          <w:tab/>
        </w:r>
        <w:r w:rsidR="00E16C01">
          <w:rPr>
            <w:rFonts w:ascii="Arial" w:hAnsi="Arial" w:cs="Arial"/>
            <w:noProof w:val="0"/>
          </w:rPr>
          <w:tab/>
        </w:r>
        <w:r w:rsidR="00E16C01">
          <w:rPr>
            <w:rFonts w:ascii="Arial" w:hAnsi="Arial" w:cs="Arial"/>
            <w:noProof w:val="0"/>
          </w:rPr>
          <w:tab/>
        </w:r>
        <w:r w:rsidR="00E16C01">
          <w:rPr>
            <w:rFonts w:ascii="Arial" w:hAnsi="Arial" w:cs="Arial"/>
            <w:noProof w:val="0"/>
          </w:rPr>
          <w:tab/>
        </w:r>
      </w:ins>
      <w:r w:rsidRPr="00DF4C9D">
        <w:rPr>
          <w:rFonts w:ascii="Arial" w:hAnsi="Arial" w:cs="Arial"/>
          <w:noProof w:val="0"/>
        </w:rPr>
        <w:t>inspectors point out the deficiencies.</w:t>
      </w:r>
    </w:p>
    <w:p w14:paraId="3BF412E2" w14:textId="1FA04EF0" w:rsidR="00915EF2" w:rsidRPr="00DF4C9D" w:rsidRDefault="00915EF2" w:rsidP="00430DCF">
      <w:pPr>
        <w:rPr>
          <w:rFonts w:ascii="Arial" w:hAnsi="Arial" w:cs="Arial"/>
          <w:noProof w:val="0"/>
        </w:rPr>
      </w:pPr>
      <w:r w:rsidRPr="00DF4C9D">
        <w:rPr>
          <w:rFonts w:ascii="Arial" w:hAnsi="Arial" w:cs="Arial"/>
          <w:noProof w:val="0"/>
        </w:rPr>
        <w:tab/>
      </w:r>
      <w:r w:rsidRPr="00DF4C9D">
        <w:rPr>
          <w:rFonts w:ascii="Arial" w:hAnsi="Arial" w:cs="Arial"/>
          <w:noProof w:val="0"/>
        </w:rPr>
        <w:tab/>
        <w:t>d.</w:t>
      </w:r>
      <w:r w:rsidRPr="00DF4C9D">
        <w:rPr>
          <w:rFonts w:ascii="Arial" w:hAnsi="Arial" w:cs="Arial"/>
          <w:noProof w:val="0"/>
        </w:rPr>
        <w:tab/>
        <w:t>A file of all inspections conducted by the Contractor and the corrective</w:t>
      </w:r>
      <w:r>
        <w:rPr>
          <w:rFonts w:ascii="Arial" w:hAnsi="Arial" w:cs="Arial"/>
          <w:noProof w:val="0"/>
        </w:rPr>
        <w:t xml:space="preserve"> </w:t>
      </w:r>
      <w:r w:rsidRPr="00DF4C9D">
        <w:rPr>
          <w:rFonts w:ascii="Arial" w:hAnsi="Arial" w:cs="Arial"/>
          <w:noProof w:val="0"/>
        </w:rPr>
        <w:t xml:space="preserve">action </w:t>
      </w:r>
      <w:ins w:id="81" w:author="Jarnell Simmons" w:date="2024-12-09T16:21:00Z">
        <w:r w:rsidR="00E16C01">
          <w:rPr>
            <w:rFonts w:ascii="Arial" w:hAnsi="Arial" w:cs="Arial"/>
            <w:noProof w:val="0"/>
          </w:rPr>
          <w:tab/>
        </w:r>
        <w:r w:rsidR="00E16C01">
          <w:rPr>
            <w:rFonts w:ascii="Arial" w:hAnsi="Arial" w:cs="Arial"/>
            <w:noProof w:val="0"/>
          </w:rPr>
          <w:tab/>
        </w:r>
        <w:r w:rsidR="00E16C01">
          <w:rPr>
            <w:rFonts w:ascii="Arial" w:hAnsi="Arial" w:cs="Arial"/>
            <w:noProof w:val="0"/>
          </w:rPr>
          <w:tab/>
        </w:r>
        <w:r w:rsidR="00E16C01">
          <w:rPr>
            <w:rFonts w:ascii="Arial" w:hAnsi="Arial" w:cs="Arial"/>
            <w:noProof w:val="0"/>
          </w:rPr>
          <w:tab/>
        </w:r>
      </w:ins>
      <w:r w:rsidRPr="00DF4C9D">
        <w:rPr>
          <w:rFonts w:ascii="Arial" w:hAnsi="Arial" w:cs="Arial"/>
          <w:noProof w:val="0"/>
        </w:rPr>
        <w:t xml:space="preserve">taken. This </w:t>
      </w:r>
      <w:del w:id="82" w:author="Jarnell Simmons" w:date="2024-12-09T16:21:00Z">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r w:rsidDel="00E16C01">
          <w:rPr>
            <w:rFonts w:ascii="Arial" w:hAnsi="Arial" w:cs="Arial"/>
            <w:noProof w:val="0"/>
          </w:rPr>
          <w:tab/>
        </w:r>
      </w:del>
      <w:r w:rsidRPr="00DF4C9D">
        <w:rPr>
          <w:rFonts w:ascii="Arial" w:hAnsi="Arial" w:cs="Arial"/>
          <w:noProof w:val="0"/>
        </w:rPr>
        <w:t>documentation shall be made available to the Agency</w:t>
      </w:r>
      <w:r>
        <w:rPr>
          <w:rFonts w:ascii="Arial" w:hAnsi="Arial" w:cs="Arial"/>
          <w:noProof w:val="0"/>
        </w:rPr>
        <w:t xml:space="preserve"> </w:t>
      </w:r>
      <w:r w:rsidRPr="00DF4C9D">
        <w:rPr>
          <w:rFonts w:ascii="Arial" w:hAnsi="Arial" w:cs="Arial"/>
          <w:noProof w:val="0"/>
        </w:rPr>
        <w:t xml:space="preserve">during the term </w:t>
      </w:r>
      <w:ins w:id="83" w:author="Jarnell Simmons" w:date="2024-12-09T16:21:00Z">
        <w:r w:rsidR="00E16C01">
          <w:rPr>
            <w:rFonts w:ascii="Arial" w:hAnsi="Arial" w:cs="Arial"/>
            <w:noProof w:val="0"/>
          </w:rPr>
          <w:tab/>
        </w:r>
        <w:r w:rsidR="00E16C01">
          <w:rPr>
            <w:rFonts w:ascii="Arial" w:hAnsi="Arial" w:cs="Arial"/>
            <w:noProof w:val="0"/>
          </w:rPr>
          <w:tab/>
        </w:r>
        <w:r w:rsidR="00E16C01">
          <w:rPr>
            <w:rFonts w:ascii="Arial" w:hAnsi="Arial" w:cs="Arial"/>
            <w:noProof w:val="0"/>
          </w:rPr>
          <w:tab/>
        </w:r>
      </w:ins>
      <w:r w:rsidRPr="00DF4C9D">
        <w:rPr>
          <w:rFonts w:ascii="Arial" w:hAnsi="Arial" w:cs="Arial"/>
          <w:noProof w:val="0"/>
        </w:rPr>
        <w:t>of the contract.</w:t>
      </w:r>
    </w:p>
    <w:p w14:paraId="1D853821" w14:textId="77777777" w:rsidR="00F43B3F" w:rsidRPr="00DF4C9D" w:rsidRDefault="00F43B3F" w:rsidP="00430DCF">
      <w:pPr>
        <w:jc w:val="both"/>
        <w:rPr>
          <w:rFonts w:ascii="Arial" w:hAnsi="Arial" w:cs="Arial"/>
          <w:noProof w:val="0"/>
        </w:rPr>
      </w:pPr>
    </w:p>
    <w:p w14:paraId="1AC6FD2B" w14:textId="77777777" w:rsidR="00915EF2" w:rsidRPr="00DF4C9D" w:rsidRDefault="00915EF2" w:rsidP="00430DCF">
      <w:pPr>
        <w:jc w:val="both"/>
        <w:outlineLvl w:val="0"/>
        <w:rPr>
          <w:rFonts w:ascii="Arial" w:hAnsi="Arial" w:cs="Arial"/>
          <w:b/>
          <w:noProof w:val="0"/>
          <w:u w:val="single"/>
        </w:rPr>
      </w:pPr>
      <w:r w:rsidRPr="00DF4C9D">
        <w:rPr>
          <w:rFonts w:ascii="Arial" w:hAnsi="Arial" w:cs="Arial"/>
          <w:b/>
          <w:noProof w:val="0"/>
        </w:rPr>
        <w:t>6.</w:t>
      </w:r>
      <w:r w:rsidRPr="00DF4C9D">
        <w:rPr>
          <w:rFonts w:ascii="Arial" w:hAnsi="Arial" w:cs="Arial"/>
          <w:b/>
          <w:noProof w:val="0"/>
        </w:rPr>
        <w:tab/>
      </w:r>
      <w:r w:rsidRPr="00DF4C9D">
        <w:rPr>
          <w:rFonts w:ascii="Arial" w:hAnsi="Arial" w:cs="Arial"/>
          <w:b/>
          <w:noProof w:val="0"/>
          <w:u w:val="single"/>
        </w:rPr>
        <w:t xml:space="preserve">The Role of </w:t>
      </w:r>
      <w:r w:rsidR="000F122D" w:rsidRPr="000F122D">
        <w:rPr>
          <w:rFonts w:ascii="Arial" w:hAnsi="Arial" w:cs="Arial"/>
          <w:b/>
          <w:noProof w:val="0"/>
          <w:u w:val="single"/>
        </w:rPr>
        <w:t xml:space="preserve">the </w:t>
      </w:r>
      <w:r w:rsidR="001F3657" w:rsidRPr="000F122D">
        <w:rPr>
          <w:rFonts w:ascii="Arial" w:hAnsi="Arial" w:cs="Arial"/>
          <w:b/>
          <w:noProof w:val="0"/>
          <w:u w:val="single"/>
        </w:rPr>
        <w:t>Behavioral</w:t>
      </w:r>
      <w:r w:rsidR="000F122D" w:rsidRPr="000F122D">
        <w:rPr>
          <w:rFonts w:ascii="Arial" w:hAnsi="Arial" w:cs="Arial"/>
          <w:b/>
          <w:noProof w:val="0"/>
          <w:u w:val="single"/>
        </w:rPr>
        <w:t xml:space="preserve"> </w:t>
      </w:r>
      <w:r w:rsidR="00F40FE5" w:rsidRPr="000F122D">
        <w:rPr>
          <w:rFonts w:ascii="Arial" w:hAnsi="Arial" w:cs="Arial"/>
          <w:b/>
          <w:noProof w:val="0"/>
          <w:u w:val="single"/>
        </w:rPr>
        <w:t>Health Center</w:t>
      </w:r>
      <w:r w:rsidR="000F122D" w:rsidRPr="000F122D">
        <w:rPr>
          <w:rFonts w:ascii="Arial" w:hAnsi="Arial" w:cs="Arial"/>
          <w:b/>
          <w:noProof w:val="0"/>
          <w:u w:val="single"/>
        </w:rPr>
        <w:t>s</w:t>
      </w:r>
      <w:r w:rsidRPr="00DF4C9D">
        <w:rPr>
          <w:rFonts w:ascii="Arial" w:hAnsi="Arial" w:cs="Arial"/>
          <w:b/>
          <w:noProof w:val="0"/>
          <w:u w:val="single"/>
        </w:rPr>
        <w:t xml:space="preserve"> in Contract Administration</w:t>
      </w:r>
    </w:p>
    <w:p w14:paraId="5EEB106B" w14:textId="77777777" w:rsidR="00915EF2" w:rsidRPr="00DF4C9D" w:rsidRDefault="00915EF2" w:rsidP="00430DCF">
      <w:pPr>
        <w:jc w:val="both"/>
        <w:rPr>
          <w:rFonts w:ascii="Arial" w:hAnsi="Arial" w:cs="Arial"/>
          <w:noProof w:val="0"/>
        </w:rPr>
      </w:pPr>
    </w:p>
    <w:p w14:paraId="7AE1C2BE" w14:textId="77777777" w:rsidR="00915EF2" w:rsidRPr="00DF4C9D" w:rsidRDefault="00915EF2" w:rsidP="00430DCF">
      <w:pPr>
        <w:jc w:val="both"/>
        <w:rPr>
          <w:rFonts w:ascii="Arial" w:hAnsi="Arial" w:cs="Arial"/>
          <w:noProof w:val="0"/>
        </w:rPr>
      </w:pPr>
      <w:r w:rsidRPr="00DF4C9D">
        <w:rPr>
          <w:rFonts w:ascii="Arial" w:hAnsi="Arial" w:cs="Arial"/>
          <w:noProof w:val="0"/>
        </w:rPr>
        <w:t>The Agency contact</w:t>
      </w:r>
      <w:r w:rsidRPr="00DF4C9D">
        <w:rPr>
          <w:rFonts w:ascii="Arial" w:hAnsi="Arial" w:cs="Arial"/>
          <w:noProof w:val="0"/>
          <w:color w:val="FF0000"/>
        </w:rPr>
        <w:t xml:space="preserve"> </w:t>
      </w:r>
      <w:r w:rsidRPr="00DF4C9D">
        <w:rPr>
          <w:rFonts w:ascii="Arial" w:hAnsi="Arial" w:cs="Arial"/>
          <w:noProof w:val="0"/>
        </w:rPr>
        <w:t>has the responsibility of determining the adequacy of performance by the Contractor in accordance with the terms and conditions of this contract; acting as the Agency's representative in charge of work at the site; ensuring compliance with contract requirements insofar as the work is concerned; and advising the Agency of any factors which may cause delay in performance of the work.</w:t>
      </w:r>
    </w:p>
    <w:p w14:paraId="41F8E61D" w14:textId="77777777" w:rsidR="00915EF2" w:rsidRPr="00DF4C9D" w:rsidRDefault="00915EF2" w:rsidP="00430DCF">
      <w:pPr>
        <w:jc w:val="both"/>
        <w:rPr>
          <w:rFonts w:ascii="Arial" w:hAnsi="Arial" w:cs="Arial"/>
          <w:noProof w:val="0"/>
        </w:rPr>
      </w:pPr>
    </w:p>
    <w:p w14:paraId="04A0C061" w14:textId="77777777" w:rsidR="00915EF2" w:rsidRPr="00DF4C9D" w:rsidRDefault="00915EF2" w:rsidP="00430DCF">
      <w:pPr>
        <w:jc w:val="both"/>
        <w:rPr>
          <w:rFonts w:ascii="Arial" w:hAnsi="Arial" w:cs="Arial"/>
          <w:noProof w:val="0"/>
        </w:rPr>
      </w:pPr>
      <w:r w:rsidRPr="00DF4C9D">
        <w:rPr>
          <w:rFonts w:ascii="Arial" w:hAnsi="Arial" w:cs="Arial"/>
          <w:noProof w:val="0"/>
        </w:rPr>
        <w:t>He/</w:t>
      </w:r>
      <w:r w:rsidR="001F3657">
        <w:rPr>
          <w:rFonts w:ascii="Arial" w:hAnsi="Arial" w:cs="Arial"/>
          <w:noProof w:val="0"/>
        </w:rPr>
        <w:t xml:space="preserve">she is also responsible for the </w:t>
      </w:r>
      <w:r w:rsidR="00B97098" w:rsidRPr="00DF4C9D">
        <w:rPr>
          <w:rFonts w:ascii="Arial" w:hAnsi="Arial" w:cs="Arial"/>
          <w:noProof w:val="0"/>
        </w:rPr>
        <w:t>day-to-day</w:t>
      </w:r>
      <w:r w:rsidRPr="00DF4C9D">
        <w:rPr>
          <w:rFonts w:ascii="Arial" w:hAnsi="Arial" w:cs="Arial"/>
          <w:noProof w:val="0"/>
        </w:rPr>
        <w:t xml:space="preserve"> inspecting and monitoring of the Contractor's work. The responsibilities include, but are not limited to, inspecting the work to ensure compliance with the contract requirements; documenting through written inspection reports the results of all inspections conducted; following through to assure that all defects or omissions are corrected; conferring with representative of the Contractor regarding any problems encountered in the performance of the work and generally assisting the Agency contact in carrying out his responsibilities.</w:t>
      </w:r>
    </w:p>
    <w:p w14:paraId="2600F48C" w14:textId="77777777" w:rsidR="00282C5F" w:rsidRDefault="00282C5F" w:rsidP="00430DCF">
      <w:pPr>
        <w:ind w:left="720"/>
        <w:jc w:val="both"/>
        <w:rPr>
          <w:rFonts w:ascii="Arial" w:hAnsi="Arial" w:cs="Arial"/>
          <w:noProof w:val="0"/>
        </w:rPr>
      </w:pPr>
    </w:p>
    <w:p w14:paraId="0DB27841" w14:textId="77777777" w:rsidR="00915EF2" w:rsidRPr="00DF4C9D" w:rsidRDefault="00915EF2" w:rsidP="00430DCF">
      <w:pPr>
        <w:ind w:left="720"/>
        <w:jc w:val="both"/>
        <w:rPr>
          <w:rFonts w:ascii="Arial" w:hAnsi="Arial" w:cs="Arial"/>
          <w:noProof w:val="0"/>
        </w:rPr>
      </w:pPr>
      <w:r w:rsidRPr="00DF4C9D">
        <w:rPr>
          <w:rFonts w:ascii="Arial" w:hAnsi="Arial" w:cs="Arial"/>
          <w:noProof w:val="0"/>
        </w:rPr>
        <w:t>6.1</w:t>
      </w:r>
      <w:r w:rsidRPr="00DF4C9D">
        <w:rPr>
          <w:rFonts w:ascii="Arial" w:hAnsi="Arial" w:cs="Arial"/>
          <w:noProof w:val="0"/>
        </w:rPr>
        <w:tab/>
        <w:t>Inspection of Services</w:t>
      </w:r>
    </w:p>
    <w:p w14:paraId="12BBFD7A" w14:textId="77777777" w:rsidR="00915EF2" w:rsidRPr="00DF4C9D" w:rsidRDefault="00915EF2" w:rsidP="00430DCF">
      <w:pPr>
        <w:jc w:val="both"/>
        <w:rPr>
          <w:rFonts w:ascii="Arial" w:hAnsi="Arial" w:cs="Arial"/>
          <w:noProof w:val="0"/>
        </w:rPr>
      </w:pPr>
    </w:p>
    <w:p w14:paraId="50F7FD12" w14:textId="77777777" w:rsidR="00915EF2" w:rsidRPr="00DF4C9D" w:rsidRDefault="00915EF2" w:rsidP="00430DCF">
      <w:pPr>
        <w:jc w:val="both"/>
        <w:rPr>
          <w:rFonts w:ascii="Arial" w:hAnsi="Arial" w:cs="Arial"/>
          <w:noProof w:val="0"/>
        </w:rPr>
      </w:pPr>
      <w:r w:rsidRPr="00DF4C9D">
        <w:rPr>
          <w:rFonts w:ascii="Arial" w:hAnsi="Arial" w:cs="Arial"/>
          <w:noProof w:val="0"/>
        </w:rPr>
        <w:t>All services, which include services, performed, material furnished or utilized in the performance of services, and workmanship in the performance of services, shall be subject to inspection and test by the Agency to the extent practicable, at all times, and placed during the term of the contract. All inspections by the Agency shall be made in such a manner as not to unduly delay the work.</w:t>
      </w:r>
    </w:p>
    <w:p w14:paraId="54B48DE1" w14:textId="77777777" w:rsidR="00915EF2" w:rsidRPr="00DF4C9D" w:rsidRDefault="00915EF2" w:rsidP="00430DCF">
      <w:pPr>
        <w:jc w:val="both"/>
        <w:rPr>
          <w:rFonts w:ascii="Arial" w:hAnsi="Arial" w:cs="Arial"/>
          <w:noProof w:val="0"/>
        </w:rPr>
      </w:pPr>
    </w:p>
    <w:p w14:paraId="2DB3D19F" w14:textId="77777777" w:rsidR="00915EF2" w:rsidRPr="00DF4C9D" w:rsidRDefault="00915EF2" w:rsidP="00430DCF">
      <w:pPr>
        <w:jc w:val="both"/>
        <w:rPr>
          <w:rFonts w:ascii="Arial" w:hAnsi="Arial" w:cs="Arial"/>
          <w:noProof w:val="0"/>
        </w:rPr>
      </w:pPr>
      <w:r w:rsidRPr="00DF4C9D">
        <w:rPr>
          <w:rFonts w:ascii="Arial" w:hAnsi="Arial" w:cs="Arial"/>
          <w:noProof w:val="0"/>
        </w:rPr>
        <w:t xml:space="preserve">If any services are not in conformity with the requirements of the contract, the Agency shall have the right to take necessary steps to perform the services in conformity with the requirements of the contract as outlined in </w:t>
      </w:r>
      <w:commentRangeStart w:id="84"/>
      <w:r w:rsidRPr="00DF4C9D">
        <w:rPr>
          <w:rFonts w:ascii="Arial" w:hAnsi="Arial" w:cs="Arial"/>
          <w:noProof w:val="0"/>
        </w:rPr>
        <w:t>Section 1</w:t>
      </w:r>
      <w:del w:id="85" w:author="Jarnell Simmons" w:date="2024-12-03T11:04:00Z">
        <w:r w:rsidR="000A2795" w:rsidDel="008E7FE0">
          <w:rPr>
            <w:rFonts w:ascii="Arial" w:hAnsi="Arial" w:cs="Arial"/>
            <w:noProof w:val="0"/>
          </w:rPr>
          <w:delText>5</w:delText>
        </w:r>
      </w:del>
      <w:ins w:id="86" w:author="Jarnell Simmons" w:date="2024-12-03T11:04:00Z">
        <w:r w:rsidR="00A14DF6">
          <w:rPr>
            <w:rFonts w:ascii="Arial" w:hAnsi="Arial" w:cs="Arial"/>
            <w:noProof w:val="0"/>
          </w:rPr>
          <w:t>4</w:t>
        </w:r>
      </w:ins>
      <w:ins w:id="87" w:author="Jarnell Simmons" w:date="2024-12-03T11:22:00Z">
        <w:r w:rsidR="00A14DF6">
          <w:rPr>
            <w:rFonts w:ascii="Arial" w:hAnsi="Arial" w:cs="Arial"/>
            <w:noProof w:val="0"/>
          </w:rPr>
          <w:t>C</w:t>
        </w:r>
      </w:ins>
      <w:del w:id="88" w:author="Jarnell Simmons" w:date="2024-12-03T11:04:00Z">
        <w:r w:rsidRPr="00DF4C9D" w:rsidDel="008E7FE0">
          <w:rPr>
            <w:rFonts w:ascii="Arial" w:hAnsi="Arial" w:cs="Arial"/>
            <w:noProof w:val="0"/>
          </w:rPr>
          <w:delText xml:space="preserve"> C</w:delText>
        </w:r>
      </w:del>
      <w:commentRangeEnd w:id="84"/>
      <w:r w:rsidR="00881B01">
        <w:rPr>
          <w:rStyle w:val="CommentReference"/>
        </w:rPr>
        <w:commentReference w:id="84"/>
      </w:r>
      <w:r w:rsidRPr="00DF4C9D">
        <w:rPr>
          <w:rFonts w:ascii="Arial" w:hAnsi="Arial" w:cs="Arial"/>
          <w:noProof w:val="0"/>
        </w:rPr>
        <w:t>.</w:t>
      </w:r>
    </w:p>
    <w:p w14:paraId="667D9547" w14:textId="77777777" w:rsidR="00915EF2" w:rsidRPr="00DF4C9D" w:rsidRDefault="00915EF2" w:rsidP="00430DCF">
      <w:pPr>
        <w:jc w:val="both"/>
        <w:rPr>
          <w:rFonts w:ascii="Arial" w:hAnsi="Arial" w:cs="Arial"/>
          <w:noProof w:val="0"/>
        </w:rPr>
      </w:pPr>
    </w:p>
    <w:p w14:paraId="7AD4C0CC" w14:textId="77777777" w:rsidR="00915EF2" w:rsidRPr="00DF4C9D" w:rsidRDefault="00915EF2" w:rsidP="00430DCF">
      <w:pPr>
        <w:jc w:val="both"/>
        <w:rPr>
          <w:rFonts w:ascii="Arial" w:hAnsi="Arial" w:cs="Arial"/>
          <w:b/>
          <w:noProof w:val="0"/>
          <w:u w:val="single"/>
        </w:rPr>
      </w:pPr>
      <w:r w:rsidRPr="00DF4C9D">
        <w:rPr>
          <w:rFonts w:ascii="Arial" w:hAnsi="Arial" w:cs="Arial"/>
          <w:b/>
          <w:noProof w:val="0"/>
        </w:rPr>
        <w:t>7.</w:t>
      </w:r>
      <w:r w:rsidRPr="00DF4C9D">
        <w:rPr>
          <w:rFonts w:ascii="Arial" w:hAnsi="Arial" w:cs="Arial"/>
          <w:b/>
          <w:noProof w:val="0"/>
        </w:rPr>
        <w:tab/>
      </w:r>
      <w:r w:rsidRPr="00DF4C9D">
        <w:rPr>
          <w:rFonts w:ascii="Arial" w:hAnsi="Arial" w:cs="Arial"/>
          <w:b/>
          <w:noProof w:val="0"/>
          <w:u w:val="single"/>
        </w:rPr>
        <w:t>Security Clearance Requirements/Standards of Conduct</w:t>
      </w:r>
    </w:p>
    <w:p w14:paraId="4EF5438D" w14:textId="77777777" w:rsidR="00915EF2" w:rsidRPr="00DF4C9D" w:rsidRDefault="00915EF2" w:rsidP="00430DCF">
      <w:pPr>
        <w:jc w:val="both"/>
        <w:rPr>
          <w:rFonts w:ascii="Arial" w:hAnsi="Arial" w:cs="Arial"/>
          <w:noProof w:val="0"/>
        </w:rPr>
      </w:pPr>
    </w:p>
    <w:p w14:paraId="322D525D" w14:textId="77777777" w:rsidR="00915EF2" w:rsidRPr="00DF4C9D" w:rsidRDefault="00915EF2" w:rsidP="00430DCF">
      <w:pPr>
        <w:jc w:val="both"/>
        <w:outlineLvl w:val="0"/>
        <w:rPr>
          <w:rFonts w:ascii="Arial" w:hAnsi="Arial" w:cs="Arial"/>
          <w:noProof w:val="0"/>
        </w:rPr>
      </w:pPr>
      <w:r w:rsidRPr="00DF4C9D">
        <w:rPr>
          <w:rFonts w:ascii="Arial" w:hAnsi="Arial" w:cs="Arial"/>
          <w:noProof w:val="0"/>
        </w:rPr>
        <w:tab/>
        <w:t>7.1</w:t>
      </w:r>
      <w:r w:rsidRPr="00DF4C9D">
        <w:rPr>
          <w:rFonts w:ascii="Arial" w:hAnsi="Arial" w:cs="Arial"/>
          <w:noProof w:val="0"/>
        </w:rPr>
        <w:tab/>
        <w:t>Security Clearance Requirements</w:t>
      </w:r>
    </w:p>
    <w:p w14:paraId="0FBD80F8" w14:textId="77777777" w:rsidR="00915EF2" w:rsidRPr="00DF4C9D" w:rsidRDefault="00915EF2" w:rsidP="00430DCF">
      <w:pPr>
        <w:jc w:val="both"/>
        <w:rPr>
          <w:rFonts w:ascii="Arial" w:hAnsi="Arial" w:cs="Arial"/>
          <w:noProof w:val="0"/>
        </w:rPr>
      </w:pPr>
    </w:p>
    <w:p w14:paraId="740972FF" w14:textId="77777777" w:rsidR="00915EF2" w:rsidRPr="00DF4C9D" w:rsidRDefault="00915EF2" w:rsidP="00430DCF">
      <w:pPr>
        <w:jc w:val="both"/>
        <w:rPr>
          <w:rFonts w:ascii="Arial" w:hAnsi="Arial" w:cs="Arial"/>
          <w:noProof w:val="0"/>
        </w:rPr>
      </w:pPr>
      <w:r w:rsidRPr="00DF4C9D">
        <w:rPr>
          <w:rFonts w:ascii="Arial" w:hAnsi="Arial" w:cs="Arial"/>
          <w:noProof w:val="0"/>
        </w:rPr>
        <w:t xml:space="preserve">The State reserves the right to request drug testing/screening at no additional cost to the </w:t>
      </w:r>
      <w:r>
        <w:rPr>
          <w:rFonts w:ascii="Arial" w:hAnsi="Arial" w:cs="Arial"/>
          <w:noProof w:val="0"/>
        </w:rPr>
        <w:t>S</w:t>
      </w:r>
      <w:r w:rsidRPr="00DF4C9D">
        <w:rPr>
          <w:rFonts w:ascii="Arial" w:hAnsi="Arial" w:cs="Arial"/>
          <w:noProof w:val="0"/>
        </w:rPr>
        <w:t>tate</w:t>
      </w:r>
      <w:r>
        <w:rPr>
          <w:rFonts w:ascii="Arial" w:hAnsi="Arial" w:cs="Arial"/>
          <w:noProof w:val="0"/>
        </w:rPr>
        <w:t>,</w:t>
      </w:r>
      <w:r w:rsidRPr="00DF4C9D">
        <w:rPr>
          <w:rFonts w:ascii="Arial" w:hAnsi="Arial" w:cs="Arial"/>
          <w:noProof w:val="0"/>
        </w:rPr>
        <w:t xml:space="preserve"> for all janitorial/custodial employees by a certified laboratory of drug testing for each employee, (certified according to Substance Abuse and Mental Health Services Administration (SAMHSA) guidelines).   The report shall identify the drugs/metabolites tested for, whether positive or negative. The report shall also indicate the date and time of specimen collection, the date received by the laboratory and the date and time reported.  Drug testing must include testing for the presence of marijuana, opiates, cocaine, amphetamine/meth-amphetamine and phencyclidine (PCP).</w:t>
      </w:r>
    </w:p>
    <w:p w14:paraId="298D96BA" w14:textId="77777777" w:rsidR="00915EF2" w:rsidRPr="00DF4C9D" w:rsidRDefault="00915EF2" w:rsidP="00430DCF">
      <w:pPr>
        <w:jc w:val="both"/>
        <w:rPr>
          <w:rFonts w:ascii="Arial" w:hAnsi="Arial" w:cs="Arial"/>
          <w:noProof w:val="0"/>
        </w:rPr>
      </w:pPr>
    </w:p>
    <w:p w14:paraId="37DC1B3D" w14:textId="77777777" w:rsidR="00915EF2" w:rsidRPr="00DF4C9D" w:rsidRDefault="00915EF2" w:rsidP="00430DCF">
      <w:pPr>
        <w:jc w:val="both"/>
        <w:rPr>
          <w:rFonts w:ascii="Arial" w:hAnsi="Arial" w:cs="Arial"/>
          <w:noProof w:val="0"/>
        </w:rPr>
      </w:pPr>
      <w:r w:rsidRPr="00DF4C9D">
        <w:rPr>
          <w:rFonts w:ascii="Arial" w:hAnsi="Arial" w:cs="Arial"/>
          <w:noProof w:val="0"/>
        </w:rPr>
        <w:t xml:space="preserve">The state reserves the right to request additional drug screens for janitorial staff for reasonable cause.  Any janitorial staff that tests positive on any drug screen(s) shall be immediately dismissed. </w:t>
      </w:r>
    </w:p>
    <w:p w14:paraId="120DB972" w14:textId="77777777" w:rsidR="00915EF2" w:rsidRPr="00DF4C9D" w:rsidRDefault="00915EF2" w:rsidP="00430DCF">
      <w:pPr>
        <w:jc w:val="both"/>
        <w:rPr>
          <w:rFonts w:ascii="Arial" w:hAnsi="Arial" w:cs="Arial"/>
          <w:noProof w:val="0"/>
        </w:rPr>
      </w:pPr>
    </w:p>
    <w:p w14:paraId="33900C6D" w14:textId="77777777" w:rsidR="00915EF2" w:rsidRPr="00DF4C9D" w:rsidRDefault="00915EF2" w:rsidP="00430DCF">
      <w:pPr>
        <w:rPr>
          <w:rFonts w:ascii="Arial" w:hAnsi="Arial" w:cs="Arial"/>
          <w:noProof w:val="0"/>
        </w:rPr>
      </w:pPr>
      <w:r w:rsidRPr="00DF4C9D">
        <w:rPr>
          <w:rFonts w:ascii="Arial" w:hAnsi="Arial" w:cs="Arial"/>
          <w:noProof w:val="0"/>
        </w:rPr>
        <w:t>If at any time a change in personnel is made the Contractor must provide</w:t>
      </w:r>
      <w:r>
        <w:rPr>
          <w:rFonts w:ascii="Arial" w:hAnsi="Arial" w:cs="Arial"/>
          <w:noProof w:val="0"/>
        </w:rPr>
        <w:t xml:space="preserve"> the </w:t>
      </w:r>
      <w:r w:rsidR="001F3657" w:rsidRPr="00DF4C9D">
        <w:rPr>
          <w:rFonts w:ascii="Arial" w:hAnsi="Arial" w:cs="Arial"/>
          <w:noProof w:val="0"/>
        </w:rPr>
        <w:t>Agency</w:t>
      </w:r>
      <w:r w:rsidR="001F3657">
        <w:rPr>
          <w:rFonts w:ascii="Arial" w:hAnsi="Arial" w:cs="Arial"/>
          <w:noProof w:val="0"/>
        </w:rPr>
        <w:t xml:space="preserve">’s Fiscal Dept.: </w:t>
      </w:r>
      <w:r w:rsidR="00780417">
        <w:rPr>
          <w:rFonts w:ascii="Arial" w:hAnsi="Arial" w:cs="Arial"/>
          <w:noProof w:val="0"/>
        </w:rPr>
        <w:t>A</w:t>
      </w:r>
      <w:r w:rsidR="001F3657">
        <w:rPr>
          <w:rFonts w:ascii="Arial" w:hAnsi="Arial" w:cs="Arial"/>
          <w:noProof w:val="0"/>
        </w:rPr>
        <w:t>ttention Jarnell Simmons</w:t>
      </w:r>
      <w:r w:rsidR="001F3657" w:rsidRPr="00DF4C9D">
        <w:rPr>
          <w:rFonts w:ascii="Arial" w:hAnsi="Arial" w:cs="Arial"/>
          <w:noProof w:val="0"/>
        </w:rPr>
        <w:t xml:space="preserve"> </w:t>
      </w:r>
      <w:r w:rsidRPr="00DF4C9D">
        <w:rPr>
          <w:rFonts w:ascii="Arial" w:hAnsi="Arial" w:cs="Arial"/>
          <w:noProof w:val="0"/>
        </w:rPr>
        <w:t>information on new employee(s) before they may begin work.  The Contractor shall be responsible for having a pool of at least two (2) additional employees for the sole purpose of emergencies that may occur, and /or replacement of janitorial staff. (</w:t>
      </w:r>
      <w:r w:rsidR="00B97098" w:rsidRPr="00DF4C9D">
        <w:rPr>
          <w:rFonts w:ascii="Arial" w:hAnsi="Arial" w:cs="Arial"/>
          <w:noProof w:val="0"/>
        </w:rPr>
        <w:t>As</w:t>
      </w:r>
      <w:r w:rsidRPr="00DF4C9D">
        <w:rPr>
          <w:rFonts w:ascii="Arial" w:hAnsi="Arial" w:cs="Arial"/>
          <w:noProof w:val="0"/>
        </w:rPr>
        <w:t xml:space="preserve"> addressed in </w:t>
      </w:r>
      <w:r w:rsidR="00780417">
        <w:rPr>
          <w:rFonts w:ascii="Arial" w:hAnsi="Arial" w:cs="Arial"/>
          <w:noProof w:val="0"/>
        </w:rPr>
        <w:t xml:space="preserve">Section </w:t>
      </w:r>
      <w:r w:rsidRPr="00DF4C9D">
        <w:rPr>
          <w:rFonts w:ascii="Arial" w:hAnsi="Arial" w:cs="Arial"/>
          <w:noProof w:val="0"/>
        </w:rPr>
        <w:t>8.5)</w:t>
      </w:r>
    </w:p>
    <w:p w14:paraId="38398C69" w14:textId="77777777" w:rsidR="00915EF2" w:rsidRPr="00DF4C9D" w:rsidRDefault="00915EF2" w:rsidP="00430DCF">
      <w:pPr>
        <w:jc w:val="both"/>
        <w:rPr>
          <w:rFonts w:ascii="Arial" w:hAnsi="Arial" w:cs="Arial"/>
          <w:noProof w:val="0"/>
        </w:rPr>
      </w:pPr>
    </w:p>
    <w:p w14:paraId="12CC77AE" w14:textId="77777777" w:rsidR="00915EF2" w:rsidRDefault="00915EF2" w:rsidP="00430DCF">
      <w:pPr>
        <w:jc w:val="both"/>
        <w:rPr>
          <w:rFonts w:ascii="Arial" w:hAnsi="Arial" w:cs="Arial"/>
          <w:noProof w:val="0"/>
        </w:rPr>
      </w:pPr>
      <w:r w:rsidRPr="00DF4C9D">
        <w:rPr>
          <w:rFonts w:ascii="Arial" w:hAnsi="Arial" w:cs="Arial"/>
          <w:noProof w:val="0"/>
        </w:rPr>
        <w:t xml:space="preserve">Contractor is to be responsible for all keys issued. Keys are not to be left in doors and Contractor is not to admit anyone to offices while work is in progress unless advised by the </w:t>
      </w:r>
      <w:commentRangeStart w:id="89"/>
      <w:del w:id="90" w:author="Jarnell Simmons" w:date="2024-12-03T11:06:00Z">
        <w:r w:rsidRPr="00DF4C9D" w:rsidDel="008E7FE0">
          <w:rPr>
            <w:rFonts w:ascii="Arial" w:hAnsi="Arial" w:cs="Arial"/>
            <w:noProof w:val="0"/>
          </w:rPr>
          <w:delText xml:space="preserve">Agency </w:delText>
        </w:r>
        <w:r w:rsidDel="008E7FE0">
          <w:rPr>
            <w:rFonts w:ascii="Arial" w:hAnsi="Arial" w:cs="Arial"/>
            <w:noProof w:val="0"/>
          </w:rPr>
          <w:delText>Contact R</w:delText>
        </w:r>
        <w:r w:rsidRPr="00DF4C9D" w:rsidDel="008E7FE0">
          <w:rPr>
            <w:rFonts w:ascii="Arial" w:hAnsi="Arial" w:cs="Arial"/>
            <w:noProof w:val="0"/>
          </w:rPr>
          <w:delText>epresentative</w:delText>
        </w:r>
        <w:commentRangeEnd w:id="89"/>
        <w:r w:rsidR="00780417" w:rsidDel="008E7FE0">
          <w:rPr>
            <w:rStyle w:val="CommentReference"/>
          </w:rPr>
          <w:commentReference w:id="89"/>
        </w:r>
      </w:del>
      <w:ins w:id="91" w:author="Jarnell Simmons" w:date="2024-12-03T11:06:00Z">
        <w:r w:rsidR="008E7FE0">
          <w:rPr>
            <w:rFonts w:ascii="Arial" w:hAnsi="Arial" w:cs="Arial"/>
            <w:noProof w:val="0"/>
          </w:rPr>
          <w:t>designated site contact</w:t>
        </w:r>
      </w:ins>
      <w:r w:rsidRPr="00DF4C9D">
        <w:rPr>
          <w:rFonts w:ascii="Arial" w:hAnsi="Arial" w:cs="Arial"/>
          <w:noProof w:val="0"/>
        </w:rPr>
        <w:t xml:space="preserve">. All doors are to be closed, locked, and checked before leaving the building. In the event of key loss, </w:t>
      </w:r>
      <w:ins w:id="92" w:author="Janelle Folse" w:date="2024-11-27T07:31:00Z">
        <w:r w:rsidR="00780417">
          <w:rPr>
            <w:rFonts w:ascii="Arial" w:hAnsi="Arial" w:cs="Arial"/>
            <w:noProof w:val="0"/>
          </w:rPr>
          <w:t xml:space="preserve">and immediately upon discovery, the Contractor is to notify the Agency Contact </w:t>
        </w:r>
      </w:ins>
      <w:ins w:id="93" w:author="Janelle Folse" w:date="2024-11-27T07:32:00Z">
        <w:r w:rsidR="00780417">
          <w:rPr>
            <w:rFonts w:ascii="Arial" w:hAnsi="Arial" w:cs="Arial"/>
            <w:noProof w:val="0"/>
          </w:rPr>
          <w:t xml:space="preserve">Representative and </w:t>
        </w:r>
      </w:ins>
      <w:ins w:id="94" w:author="Janelle Folse" w:date="2024-11-27T07:31:00Z">
        <w:r w:rsidR="00780417">
          <w:rPr>
            <w:rFonts w:ascii="Arial" w:hAnsi="Arial" w:cs="Arial"/>
            <w:noProof w:val="0"/>
          </w:rPr>
          <w:t>Fiscal</w:t>
        </w:r>
      </w:ins>
      <w:ins w:id="95" w:author="Janelle Folse" w:date="2024-11-27T07:32:00Z">
        <w:r w:rsidR="00780417">
          <w:rPr>
            <w:rFonts w:ascii="Arial" w:hAnsi="Arial" w:cs="Arial"/>
            <w:noProof w:val="0"/>
          </w:rPr>
          <w:t xml:space="preserve"> Dept’s staff, Jarnell Simmons. </w:t>
        </w:r>
      </w:ins>
      <w:r w:rsidR="00780417">
        <w:rPr>
          <w:rFonts w:ascii="Arial" w:hAnsi="Arial" w:cs="Arial"/>
          <w:noProof w:val="0"/>
        </w:rPr>
        <w:t xml:space="preserve"> The </w:t>
      </w:r>
      <w:r w:rsidRPr="00DF4C9D">
        <w:rPr>
          <w:rFonts w:ascii="Arial" w:hAnsi="Arial" w:cs="Arial"/>
          <w:noProof w:val="0"/>
        </w:rPr>
        <w:t>Contractor will reimburse Agency for replacement</w:t>
      </w:r>
      <w:r>
        <w:rPr>
          <w:rFonts w:ascii="Arial" w:hAnsi="Arial" w:cs="Arial"/>
          <w:noProof w:val="0"/>
        </w:rPr>
        <w:t>,</w:t>
      </w:r>
      <w:r w:rsidRPr="00DF4C9D">
        <w:rPr>
          <w:rFonts w:ascii="Arial" w:hAnsi="Arial" w:cs="Arial"/>
          <w:noProof w:val="0"/>
        </w:rPr>
        <w:t xml:space="preserve"> </w:t>
      </w:r>
      <w:commentRangeStart w:id="96"/>
      <w:r w:rsidRPr="00DF4C9D">
        <w:rPr>
          <w:rFonts w:ascii="Arial" w:hAnsi="Arial" w:cs="Arial"/>
          <w:noProof w:val="0"/>
        </w:rPr>
        <w:t>or corrective measures</w:t>
      </w:r>
      <w:commentRangeEnd w:id="96"/>
      <w:r w:rsidR="00780417">
        <w:rPr>
          <w:rStyle w:val="CommentReference"/>
        </w:rPr>
        <w:commentReference w:id="96"/>
      </w:r>
      <w:r w:rsidRPr="00DF4C9D">
        <w:rPr>
          <w:rFonts w:ascii="Arial" w:hAnsi="Arial" w:cs="Arial"/>
          <w:noProof w:val="0"/>
        </w:rPr>
        <w:t xml:space="preserve">, </w:t>
      </w:r>
      <w:r w:rsidRPr="001F3657">
        <w:rPr>
          <w:rFonts w:ascii="Arial" w:hAnsi="Arial" w:cs="Arial"/>
          <w:noProof w:val="0"/>
          <w:u w:val="single"/>
        </w:rPr>
        <w:t>to include re</w:t>
      </w:r>
      <w:r w:rsidRPr="001F3657">
        <w:rPr>
          <w:rFonts w:ascii="Arial" w:hAnsi="Arial" w:cs="Arial"/>
          <w:noProof w:val="0"/>
          <w:u w:val="single"/>
        </w:rPr>
        <w:noBreakHyphen/>
        <w:t>keying of affected locations</w:t>
      </w:r>
      <w:r w:rsidRPr="00DF4C9D">
        <w:rPr>
          <w:rFonts w:ascii="Arial" w:hAnsi="Arial" w:cs="Arial"/>
          <w:noProof w:val="0"/>
        </w:rPr>
        <w:t>.</w:t>
      </w:r>
    </w:p>
    <w:p w14:paraId="49181864" w14:textId="77777777" w:rsidR="001F3657" w:rsidRPr="00DF4C9D" w:rsidRDefault="001F3657" w:rsidP="00430DCF">
      <w:pPr>
        <w:jc w:val="both"/>
        <w:rPr>
          <w:rFonts w:ascii="Arial" w:hAnsi="Arial" w:cs="Arial"/>
          <w:noProof w:val="0"/>
        </w:rPr>
      </w:pPr>
    </w:p>
    <w:p w14:paraId="3C6C876D" w14:textId="77777777" w:rsidR="00282C5F" w:rsidDel="00791BE9" w:rsidRDefault="00282C5F" w:rsidP="00430DCF">
      <w:pPr>
        <w:jc w:val="both"/>
        <w:outlineLvl w:val="0"/>
        <w:rPr>
          <w:del w:id="97" w:author="Windows User" w:date="2012-05-01T13:22:00Z"/>
          <w:rFonts w:ascii="Arial" w:hAnsi="Arial" w:cs="Arial"/>
          <w:noProof w:val="0"/>
        </w:rPr>
      </w:pPr>
    </w:p>
    <w:p w14:paraId="2A9424EF" w14:textId="77777777" w:rsidR="00915EF2" w:rsidRPr="00DF4C9D" w:rsidRDefault="00282C5F" w:rsidP="00430DCF">
      <w:pPr>
        <w:jc w:val="both"/>
        <w:outlineLvl w:val="0"/>
        <w:rPr>
          <w:rFonts w:ascii="Arial" w:hAnsi="Arial" w:cs="Arial"/>
          <w:noProof w:val="0"/>
        </w:rPr>
      </w:pPr>
      <w:r>
        <w:rPr>
          <w:rFonts w:ascii="Arial" w:hAnsi="Arial" w:cs="Arial"/>
          <w:noProof w:val="0"/>
        </w:rPr>
        <w:tab/>
      </w:r>
      <w:r w:rsidR="00915EF2" w:rsidRPr="00DF4C9D">
        <w:rPr>
          <w:rFonts w:ascii="Arial" w:hAnsi="Arial" w:cs="Arial"/>
          <w:noProof w:val="0"/>
        </w:rPr>
        <w:t>7.2 Standards of Conduct</w:t>
      </w:r>
    </w:p>
    <w:p w14:paraId="1059B17B" w14:textId="77777777" w:rsidR="00915EF2" w:rsidRPr="00DF4C9D" w:rsidRDefault="00915EF2" w:rsidP="00430DCF">
      <w:pPr>
        <w:jc w:val="both"/>
        <w:rPr>
          <w:rFonts w:ascii="Arial" w:hAnsi="Arial" w:cs="Arial"/>
          <w:noProof w:val="0"/>
        </w:rPr>
      </w:pPr>
    </w:p>
    <w:p w14:paraId="5BFA6831" w14:textId="77777777" w:rsidR="00915EF2" w:rsidRPr="001A0E6F" w:rsidRDefault="00915EF2" w:rsidP="00430DCF">
      <w:pPr>
        <w:overflowPunct/>
        <w:autoSpaceDE/>
        <w:autoSpaceDN/>
        <w:adjustRightInd/>
        <w:jc w:val="both"/>
        <w:textAlignment w:val="auto"/>
        <w:rPr>
          <w:rFonts w:ascii="Arial" w:hAnsi="Arial" w:cs="Arial"/>
          <w:noProof w:val="0"/>
        </w:rPr>
      </w:pPr>
      <w:r w:rsidRPr="001A0E6F">
        <w:rPr>
          <w:rFonts w:ascii="Arial" w:hAnsi="Arial" w:cs="Arial"/>
          <w:noProof w:val="0"/>
        </w:rPr>
        <w:t xml:space="preserve">Contractor shall be responsible for maintaining satisfactory standards of employee competency, conduct, appearance, and integrity and shall be responsible for taking such disciplinary action with respect to his employees as may be necessary. The Contractor is also responsible for ensuring that his employees do not disturb papers on desks, open desk drawers, or cabinets, or use Agency computers, fax machines, telephones, copy machines, including any and all State owned property, materials, or supplies except as authorized. All contract employees will be required to enter and leave the premises through the </w:t>
      </w:r>
      <w:r w:rsidR="001F3657">
        <w:rPr>
          <w:rFonts w:ascii="Arial" w:hAnsi="Arial" w:cs="Arial"/>
          <w:noProof w:val="0"/>
        </w:rPr>
        <w:t>assigned door at site.</w:t>
      </w:r>
      <w:r w:rsidRPr="001A0E6F">
        <w:rPr>
          <w:rFonts w:ascii="Arial" w:hAnsi="Arial" w:cs="Arial"/>
          <w:noProof w:val="0"/>
        </w:rPr>
        <w:t>  All employee packages or other items brought into</w:t>
      </w:r>
      <w:del w:id="98" w:author="Janelle Folse" w:date="2024-11-27T07:34:00Z">
        <w:r w:rsidRPr="001A0E6F" w:rsidDel="00780417">
          <w:rPr>
            <w:rFonts w:ascii="Arial" w:hAnsi="Arial" w:cs="Arial"/>
            <w:noProof w:val="0"/>
          </w:rPr>
          <w:delText>,</w:delText>
        </w:r>
      </w:del>
      <w:r w:rsidRPr="001A0E6F">
        <w:rPr>
          <w:rFonts w:ascii="Arial" w:hAnsi="Arial" w:cs="Arial"/>
          <w:noProof w:val="0"/>
        </w:rPr>
        <w:t xml:space="preserve"> or out of the facility will be subject to search.</w:t>
      </w:r>
    </w:p>
    <w:p w14:paraId="307BF598" w14:textId="77777777" w:rsidR="00F43B3F" w:rsidRDefault="00F43B3F" w:rsidP="00430DCF">
      <w:pPr>
        <w:jc w:val="both"/>
        <w:outlineLvl w:val="0"/>
        <w:rPr>
          <w:rFonts w:ascii="Arial" w:hAnsi="Arial" w:cs="Arial"/>
          <w:b/>
          <w:noProof w:val="0"/>
        </w:rPr>
      </w:pPr>
    </w:p>
    <w:p w14:paraId="1E89A13C" w14:textId="77777777" w:rsidR="00915EF2" w:rsidRPr="00DF4C9D" w:rsidRDefault="00915EF2" w:rsidP="00430DCF">
      <w:pPr>
        <w:jc w:val="both"/>
        <w:outlineLvl w:val="0"/>
        <w:rPr>
          <w:rFonts w:ascii="Arial" w:hAnsi="Arial" w:cs="Arial"/>
          <w:b/>
          <w:noProof w:val="0"/>
          <w:u w:val="single"/>
        </w:rPr>
      </w:pPr>
      <w:r w:rsidRPr="00DF4C9D">
        <w:rPr>
          <w:rFonts w:ascii="Arial" w:hAnsi="Arial" w:cs="Arial"/>
          <w:b/>
          <w:noProof w:val="0"/>
        </w:rPr>
        <w:t>8.</w:t>
      </w:r>
      <w:r w:rsidRPr="00DF4C9D">
        <w:rPr>
          <w:rFonts w:ascii="Arial" w:hAnsi="Arial" w:cs="Arial"/>
          <w:b/>
          <w:noProof w:val="0"/>
        </w:rPr>
        <w:tab/>
      </w:r>
      <w:r w:rsidRPr="00DF4C9D">
        <w:rPr>
          <w:rFonts w:ascii="Arial" w:hAnsi="Arial" w:cs="Arial"/>
          <w:b/>
          <w:noProof w:val="0"/>
          <w:u w:val="single"/>
        </w:rPr>
        <w:t>Staffing Standards</w:t>
      </w:r>
    </w:p>
    <w:p w14:paraId="20FB4C8C" w14:textId="77777777" w:rsidR="00915EF2" w:rsidRPr="00DF4C9D" w:rsidRDefault="00915EF2" w:rsidP="00430DCF">
      <w:pPr>
        <w:jc w:val="both"/>
        <w:rPr>
          <w:rFonts w:ascii="Arial" w:hAnsi="Arial" w:cs="Arial"/>
          <w:noProof w:val="0"/>
        </w:rPr>
      </w:pPr>
    </w:p>
    <w:p w14:paraId="63B450DA" w14:textId="77777777" w:rsidR="00915EF2" w:rsidRPr="00DF4C9D" w:rsidRDefault="00915EF2" w:rsidP="00430DCF">
      <w:pPr>
        <w:jc w:val="both"/>
        <w:rPr>
          <w:rFonts w:ascii="Arial" w:hAnsi="Arial" w:cs="Arial"/>
          <w:b/>
          <w:noProof w:val="0"/>
        </w:rPr>
      </w:pPr>
      <w:r w:rsidRPr="00DF4C9D">
        <w:rPr>
          <w:rFonts w:ascii="Arial" w:hAnsi="Arial" w:cs="Arial"/>
          <w:b/>
          <w:noProof w:val="0"/>
        </w:rPr>
        <w:tab/>
      </w:r>
      <w:r w:rsidRPr="00DF4C9D">
        <w:rPr>
          <w:rFonts w:ascii="Arial" w:hAnsi="Arial" w:cs="Arial"/>
          <w:noProof w:val="0"/>
        </w:rPr>
        <w:t>8.1</w:t>
      </w:r>
      <w:r w:rsidRPr="00DF4C9D">
        <w:rPr>
          <w:rFonts w:ascii="Arial" w:hAnsi="Arial" w:cs="Arial"/>
          <w:b/>
          <w:noProof w:val="0"/>
        </w:rPr>
        <w:tab/>
      </w:r>
      <w:r w:rsidRPr="0040026E">
        <w:rPr>
          <w:rFonts w:ascii="Arial" w:hAnsi="Arial" w:cs="Arial"/>
          <w:noProof w:val="0"/>
        </w:rPr>
        <w:t>Minimum Standards</w:t>
      </w:r>
    </w:p>
    <w:p w14:paraId="178EABAA" w14:textId="77777777" w:rsidR="00915EF2" w:rsidRPr="00DF4C9D" w:rsidRDefault="00915EF2" w:rsidP="00430DCF">
      <w:pPr>
        <w:jc w:val="both"/>
        <w:rPr>
          <w:rFonts w:ascii="Arial" w:hAnsi="Arial" w:cs="Arial"/>
          <w:noProof w:val="0"/>
        </w:rPr>
      </w:pPr>
    </w:p>
    <w:p w14:paraId="575C64E2" w14:textId="77777777" w:rsidR="0061207A" w:rsidRDefault="00915EF2" w:rsidP="00430DCF">
      <w:pPr>
        <w:jc w:val="both"/>
        <w:rPr>
          <w:rFonts w:ascii="Arial" w:hAnsi="Arial" w:cs="Arial"/>
          <w:noProof w:val="0"/>
        </w:rPr>
      </w:pPr>
      <w:r w:rsidRPr="00DF4C9D">
        <w:rPr>
          <w:rFonts w:ascii="Arial" w:hAnsi="Arial" w:cs="Arial"/>
          <w:noProof w:val="0"/>
        </w:rPr>
        <w:t>The Contractor shall provide staffing to meet or exceed the following “minimum staffing standards”</w:t>
      </w:r>
      <w:r w:rsidR="00D31727">
        <w:rPr>
          <w:rFonts w:ascii="Arial" w:hAnsi="Arial" w:cs="Arial"/>
          <w:noProof w:val="0"/>
        </w:rPr>
        <w:t xml:space="preserve"> on the first day of work under the contract.</w:t>
      </w:r>
      <w:r w:rsidRPr="00DF4C9D">
        <w:rPr>
          <w:rFonts w:ascii="Arial" w:hAnsi="Arial" w:cs="Arial"/>
          <w:noProof w:val="0"/>
        </w:rPr>
        <w:t xml:space="preserve"> These standards are “minimum” levels of staffing</w:t>
      </w:r>
      <w:r w:rsidR="00336A38">
        <w:rPr>
          <w:rFonts w:ascii="Arial" w:hAnsi="Arial" w:cs="Arial"/>
          <w:noProof w:val="0"/>
        </w:rPr>
        <w:t>;</w:t>
      </w:r>
      <w:r w:rsidR="00D31727">
        <w:rPr>
          <w:rFonts w:ascii="Arial" w:hAnsi="Arial" w:cs="Arial"/>
          <w:noProof w:val="0"/>
        </w:rPr>
        <w:t xml:space="preserve"> </w:t>
      </w:r>
      <w:r w:rsidR="00B97098">
        <w:rPr>
          <w:rFonts w:ascii="Arial" w:hAnsi="Arial" w:cs="Arial"/>
          <w:noProof w:val="0"/>
        </w:rPr>
        <w:t>the</w:t>
      </w:r>
      <w:r w:rsidR="00D31727">
        <w:rPr>
          <w:rFonts w:ascii="Arial" w:hAnsi="Arial" w:cs="Arial"/>
          <w:noProof w:val="0"/>
        </w:rPr>
        <w:t xml:space="preserve"> facility shall be staffed </w:t>
      </w:r>
      <w:r w:rsidR="00F71C34">
        <w:rPr>
          <w:rFonts w:ascii="Arial" w:hAnsi="Arial" w:cs="Arial"/>
          <w:noProof w:val="0"/>
        </w:rPr>
        <w:t>to</w:t>
      </w:r>
      <w:r w:rsidR="00D31727">
        <w:rPr>
          <w:rFonts w:ascii="Arial" w:hAnsi="Arial" w:cs="Arial"/>
          <w:noProof w:val="0"/>
        </w:rPr>
        <w:t xml:space="preserve"> maintain optimum conditions of cleanliness.  If the level of cleaning at any time is considered to be unacceptable to the Agency, then the Contractor will be required to increase his staff or take whatever measures are required at no additional cost to the Agency.  </w:t>
      </w:r>
    </w:p>
    <w:p w14:paraId="0E9720ED" w14:textId="77777777" w:rsidR="0061207A" w:rsidRDefault="0061207A" w:rsidP="00430DCF">
      <w:pPr>
        <w:jc w:val="both"/>
        <w:rPr>
          <w:rFonts w:ascii="Arial" w:hAnsi="Arial" w:cs="Arial"/>
          <w:noProof w:val="0"/>
        </w:rPr>
      </w:pPr>
    </w:p>
    <w:p w14:paraId="56D6CA03" w14:textId="77777777" w:rsidR="00AD7FB9" w:rsidRDefault="0061207A" w:rsidP="00430DCF">
      <w:pPr>
        <w:overflowPunct/>
        <w:autoSpaceDE/>
        <w:autoSpaceDN/>
        <w:adjustRightInd/>
        <w:textAlignment w:val="auto"/>
        <w:rPr>
          <w:rFonts w:ascii="Arial" w:hAnsi="Arial" w:cs="Arial"/>
          <w:noProof w:val="0"/>
        </w:rPr>
      </w:pPr>
      <w:r>
        <w:rPr>
          <w:rFonts w:ascii="Arial" w:hAnsi="Arial" w:cs="Arial"/>
          <w:noProof w:val="0"/>
        </w:rPr>
        <w:t>The Contractor is cautioned that the minimum daily staffing requirement may not be enough</w:t>
      </w:r>
      <w:r w:rsidR="00D31727">
        <w:rPr>
          <w:rFonts w:ascii="Arial" w:hAnsi="Arial" w:cs="Arial"/>
          <w:noProof w:val="0"/>
        </w:rPr>
        <w:t xml:space="preserve"> </w:t>
      </w:r>
      <w:r>
        <w:rPr>
          <w:rFonts w:ascii="Arial" w:hAnsi="Arial" w:cs="Arial"/>
          <w:noProof w:val="0"/>
        </w:rPr>
        <w:t>to accomplish all the routine daily task</w:t>
      </w:r>
      <w:r w:rsidR="00336A38">
        <w:rPr>
          <w:rFonts w:ascii="Arial" w:hAnsi="Arial" w:cs="Arial"/>
          <w:noProof w:val="0"/>
        </w:rPr>
        <w:t>s</w:t>
      </w:r>
      <w:r>
        <w:rPr>
          <w:rFonts w:ascii="Arial" w:hAnsi="Arial" w:cs="Arial"/>
          <w:noProof w:val="0"/>
        </w:rPr>
        <w:t xml:space="preserve"> and does not include special or project cleaning as required under this contract. The determination of total staff hours required above the minimum to </w:t>
      </w:r>
      <w:r w:rsidR="00B57EDD">
        <w:rPr>
          <w:rFonts w:ascii="Arial" w:hAnsi="Arial" w:cs="Arial"/>
          <w:noProof w:val="0"/>
        </w:rPr>
        <w:t>complete</w:t>
      </w:r>
      <w:r>
        <w:rPr>
          <w:rFonts w:ascii="Arial" w:hAnsi="Arial" w:cs="Arial"/>
          <w:noProof w:val="0"/>
        </w:rPr>
        <w:t xml:space="preserve"> the required task is the sole responsibility of the Contractor. </w:t>
      </w:r>
    </w:p>
    <w:p w14:paraId="0910AB7C" w14:textId="77777777" w:rsidR="00430DCF" w:rsidRDefault="00430DCF" w:rsidP="00430DCF">
      <w:pPr>
        <w:overflowPunct/>
        <w:autoSpaceDE/>
        <w:autoSpaceDN/>
        <w:adjustRightInd/>
        <w:textAlignment w:val="auto"/>
        <w:rPr>
          <w:rFonts w:ascii="Arial" w:hAnsi="Arial" w:cs="Arial"/>
          <w:b/>
          <w:bCs/>
          <w:noProof w:val="0"/>
        </w:rPr>
      </w:pPr>
    </w:p>
    <w:p w14:paraId="5F8F7815" w14:textId="77777777" w:rsidR="00915EF2" w:rsidRDefault="00915EF2" w:rsidP="00430DCF">
      <w:pPr>
        <w:overflowPunct/>
        <w:autoSpaceDE/>
        <w:autoSpaceDN/>
        <w:adjustRightInd/>
        <w:textAlignment w:val="auto"/>
        <w:rPr>
          <w:rFonts w:ascii="Arial" w:hAnsi="Arial" w:cs="Arial"/>
          <w:b/>
          <w:bCs/>
          <w:noProof w:val="0"/>
        </w:rPr>
      </w:pPr>
      <w:r w:rsidRPr="00543864">
        <w:rPr>
          <w:rFonts w:ascii="Arial" w:hAnsi="Arial" w:cs="Arial"/>
          <w:b/>
          <w:bCs/>
          <w:noProof w:val="0"/>
        </w:rPr>
        <w:t>Contractor should provide a copy of a detailed per hour pay rate with the bid package, for the Contract Manager, On</w:t>
      </w:r>
      <w:r w:rsidR="00336A38">
        <w:rPr>
          <w:rFonts w:ascii="Arial" w:hAnsi="Arial" w:cs="Arial"/>
          <w:b/>
          <w:bCs/>
          <w:noProof w:val="0"/>
        </w:rPr>
        <w:t>-S</w:t>
      </w:r>
      <w:r w:rsidRPr="00543864">
        <w:rPr>
          <w:rFonts w:ascii="Arial" w:hAnsi="Arial" w:cs="Arial"/>
          <w:b/>
          <w:bCs/>
          <w:noProof w:val="0"/>
        </w:rPr>
        <w:t xml:space="preserve">ite Supervisor, and Custodians.  </w:t>
      </w:r>
      <w:del w:id="99" w:author="Jarnell Simmons" w:date="2024-12-03T10:57:00Z">
        <w:r w:rsidRPr="00543864" w:rsidDel="00645EED">
          <w:rPr>
            <w:rFonts w:ascii="Arial" w:hAnsi="Arial" w:cs="Arial"/>
            <w:b/>
            <w:bCs/>
            <w:noProof w:val="0"/>
          </w:rPr>
          <w:delText>If this information</w:delText>
        </w:r>
        <w:r w:rsidRPr="00543864" w:rsidDel="00645EED">
          <w:rPr>
            <w:rFonts w:ascii="Arial" w:hAnsi="Arial" w:cs="Arial"/>
            <w:noProof w:val="0"/>
          </w:rPr>
          <w:delText xml:space="preserve"> </w:delText>
        </w:r>
        <w:r w:rsidRPr="00543864" w:rsidDel="00645EED">
          <w:rPr>
            <w:rFonts w:ascii="Arial" w:hAnsi="Arial" w:cs="Arial"/>
            <w:b/>
            <w:bCs/>
            <w:noProof w:val="0"/>
          </w:rPr>
          <w:delText>is not</w:delText>
        </w:r>
        <w:r w:rsidRPr="00543864" w:rsidDel="00645EED">
          <w:rPr>
            <w:rFonts w:ascii="Arial" w:hAnsi="Arial" w:cs="Arial"/>
            <w:noProof w:val="0"/>
          </w:rPr>
          <w:delText xml:space="preserve"> </w:delText>
        </w:r>
        <w:r w:rsidRPr="00543864" w:rsidDel="00645EED">
          <w:rPr>
            <w:rFonts w:ascii="Arial" w:hAnsi="Arial" w:cs="Arial"/>
            <w:b/>
            <w:bCs/>
            <w:noProof w:val="0"/>
          </w:rPr>
          <w:delText xml:space="preserve">included in the bid package it shall be submitted within five (5) working days after request.  </w:delText>
        </w:r>
      </w:del>
      <w:r w:rsidRPr="00543864">
        <w:rPr>
          <w:rFonts w:ascii="Arial" w:hAnsi="Arial" w:cs="Arial"/>
          <w:b/>
          <w:bCs/>
          <w:noProof w:val="0"/>
        </w:rPr>
        <w:t>Failure to provide the requested documents may eliminate your bid from consideration.  Changes to the pay rate for the Contract Manager, On</w:t>
      </w:r>
      <w:r w:rsidR="00336A38">
        <w:rPr>
          <w:rFonts w:ascii="Arial" w:hAnsi="Arial" w:cs="Arial"/>
          <w:b/>
          <w:bCs/>
          <w:noProof w:val="0"/>
        </w:rPr>
        <w:t>-s</w:t>
      </w:r>
      <w:r w:rsidRPr="00543864">
        <w:rPr>
          <w:rFonts w:ascii="Arial" w:hAnsi="Arial" w:cs="Arial"/>
          <w:b/>
          <w:bCs/>
          <w:noProof w:val="0"/>
        </w:rPr>
        <w:t>ite Supervisor, and Custodians must be forward</w:t>
      </w:r>
      <w:r w:rsidR="00F71C34">
        <w:rPr>
          <w:rFonts w:ascii="Arial" w:hAnsi="Arial" w:cs="Arial"/>
          <w:b/>
          <w:bCs/>
          <w:noProof w:val="0"/>
        </w:rPr>
        <w:t>ed</w:t>
      </w:r>
      <w:r w:rsidRPr="00543864">
        <w:rPr>
          <w:rFonts w:ascii="Arial" w:hAnsi="Arial" w:cs="Arial"/>
          <w:b/>
          <w:bCs/>
          <w:noProof w:val="0"/>
        </w:rPr>
        <w:t xml:space="preserve"> to the </w:t>
      </w:r>
      <w:r w:rsidR="00336A38" w:rsidRPr="00336A38">
        <w:rPr>
          <w:rFonts w:ascii="Arial" w:hAnsi="Arial" w:cs="Arial"/>
          <w:b/>
          <w:noProof w:val="0"/>
        </w:rPr>
        <w:t>Agency’s Fiscal Dept</w:t>
      </w:r>
      <w:r w:rsidR="00336A38">
        <w:rPr>
          <w:rFonts w:ascii="Arial" w:hAnsi="Arial" w:cs="Arial"/>
          <w:b/>
          <w:noProof w:val="0"/>
        </w:rPr>
        <w:t>.</w:t>
      </w:r>
      <w:r w:rsidR="00336A38" w:rsidRPr="00336A38">
        <w:rPr>
          <w:rFonts w:ascii="Arial" w:hAnsi="Arial" w:cs="Arial"/>
          <w:b/>
          <w:noProof w:val="0"/>
        </w:rPr>
        <w:t xml:space="preserve">: </w:t>
      </w:r>
      <w:r w:rsidR="00780417">
        <w:rPr>
          <w:rFonts w:ascii="Arial" w:hAnsi="Arial" w:cs="Arial"/>
          <w:b/>
          <w:noProof w:val="0"/>
        </w:rPr>
        <w:t>A</w:t>
      </w:r>
      <w:r w:rsidR="00780417" w:rsidRPr="00336A38">
        <w:rPr>
          <w:rFonts w:ascii="Arial" w:hAnsi="Arial" w:cs="Arial"/>
          <w:b/>
          <w:noProof w:val="0"/>
        </w:rPr>
        <w:t xml:space="preserve">ttention </w:t>
      </w:r>
      <w:r w:rsidR="00336A38" w:rsidRPr="00336A38">
        <w:rPr>
          <w:rFonts w:ascii="Arial" w:hAnsi="Arial" w:cs="Arial"/>
          <w:b/>
          <w:noProof w:val="0"/>
        </w:rPr>
        <w:t>Jarnell Simmons</w:t>
      </w:r>
      <w:r w:rsidRPr="00336A38">
        <w:rPr>
          <w:rFonts w:ascii="Arial" w:hAnsi="Arial" w:cs="Arial"/>
          <w:b/>
          <w:bCs/>
          <w:noProof w:val="0"/>
        </w:rPr>
        <w:t>.</w:t>
      </w:r>
      <w:r w:rsidRPr="00543864">
        <w:rPr>
          <w:rFonts w:ascii="Arial" w:hAnsi="Arial" w:cs="Arial"/>
          <w:b/>
          <w:bCs/>
          <w:noProof w:val="0"/>
        </w:rPr>
        <w:t xml:space="preserve">  </w:t>
      </w:r>
    </w:p>
    <w:p w14:paraId="1DFE94C6" w14:textId="77777777" w:rsidR="00B579C1" w:rsidRPr="00543864" w:rsidRDefault="00B579C1" w:rsidP="00430DCF">
      <w:pPr>
        <w:overflowPunct/>
        <w:autoSpaceDE/>
        <w:autoSpaceDN/>
        <w:adjustRightInd/>
        <w:textAlignment w:val="auto"/>
        <w:rPr>
          <w:rFonts w:ascii="Arial" w:hAnsi="Arial" w:cs="Arial"/>
          <w:b/>
          <w:bCs/>
          <w:noProof w:val="0"/>
        </w:rPr>
      </w:pPr>
    </w:p>
    <w:p w14:paraId="1740D763" w14:textId="77777777" w:rsidR="00E16C01" w:rsidRDefault="00E16C01" w:rsidP="00430DCF">
      <w:pPr>
        <w:ind w:left="1530" w:hanging="1530"/>
        <w:jc w:val="both"/>
        <w:outlineLvl w:val="0"/>
        <w:rPr>
          <w:ins w:id="100" w:author="Jarnell Simmons" w:date="2024-12-09T16:21:00Z"/>
          <w:rFonts w:ascii="Arial" w:hAnsi="Arial" w:cs="Arial"/>
          <w:b/>
          <w:noProof w:val="0"/>
        </w:rPr>
      </w:pPr>
    </w:p>
    <w:p w14:paraId="16099E5A" w14:textId="77777777" w:rsidR="00E16C01" w:rsidRDefault="00E16C01" w:rsidP="00430DCF">
      <w:pPr>
        <w:ind w:left="1530" w:hanging="1530"/>
        <w:jc w:val="both"/>
        <w:outlineLvl w:val="0"/>
        <w:rPr>
          <w:ins w:id="101" w:author="Jarnell Simmons" w:date="2024-12-09T16:21:00Z"/>
          <w:rFonts w:ascii="Arial" w:hAnsi="Arial" w:cs="Arial"/>
          <w:b/>
          <w:noProof w:val="0"/>
        </w:rPr>
      </w:pPr>
    </w:p>
    <w:p w14:paraId="223CECE3" w14:textId="77777777" w:rsidR="00E16C01" w:rsidRDefault="00E16C01" w:rsidP="00430DCF">
      <w:pPr>
        <w:ind w:left="1530" w:hanging="1530"/>
        <w:jc w:val="both"/>
        <w:outlineLvl w:val="0"/>
        <w:rPr>
          <w:ins w:id="102" w:author="Jarnell Simmons" w:date="2024-12-09T16:21:00Z"/>
          <w:rFonts w:ascii="Arial" w:hAnsi="Arial" w:cs="Arial"/>
          <w:b/>
          <w:noProof w:val="0"/>
        </w:rPr>
      </w:pPr>
    </w:p>
    <w:p w14:paraId="4A9E2CEC" w14:textId="165890CA" w:rsidR="00214DE8" w:rsidRDefault="00915EF2" w:rsidP="00430DCF">
      <w:pPr>
        <w:ind w:left="1530" w:hanging="1530"/>
        <w:jc w:val="both"/>
        <w:outlineLvl w:val="0"/>
        <w:rPr>
          <w:ins w:id="103" w:author="Jarnell Simmons" w:date="2024-12-03T12:28:00Z"/>
          <w:rFonts w:ascii="Arial" w:hAnsi="Arial" w:cs="Arial"/>
          <w:b/>
          <w:noProof w:val="0"/>
        </w:rPr>
      </w:pPr>
      <w:r w:rsidRPr="00DF4C9D">
        <w:rPr>
          <w:rFonts w:ascii="Arial" w:hAnsi="Arial" w:cs="Arial"/>
          <w:b/>
          <w:noProof w:val="0"/>
        </w:rPr>
        <w:t xml:space="preserve">Staff </w:t>
      </w:r>
      <w:r w:rsidR="00214DE8" w:rsidRPr="00DF4C9D">
        <w:rPr>
          <w:rFonts w:ascii="Arial" w:hAnsi="Arial" w:cs="Arial"/>
          <w:b/>
          <w:noProof w:val="0"/>
        </w:rPr>
        <w:t>required</w:t>
      </w:r>
      <w:r w:rsidR="00336A38">
        <w:rPr>
          <w:rFonts w:ascii="Arial" w:hAnsi="Arial" w:cs="Arial"/>
          <w:b/>
          <w:noProof w:val="0"/>
        </w:rPr>
        <w:t xml:space="preserve"> </w:t>
      </w:r>
      <w:r w:rsidR="00214DE8">
        <w:rPr>
          <w:rFonts w:ascii="Arial" w:hAnsi="Arial" w:cs="Arial"/>
          <w:b/>
          <w:noProof w:val="0"/>
        </w:rPr>
        <w:t xml:space="preserve">to perform duties </w:t>
      </w:r>
      <w:r w:rsidR="00336A38">
        <w:rPr>
          <w:rFonts w:ascii="Arial" w:hAnsi="Arial" w:cs="Arial"/>
          <w:b/>
          <w:noProof w:val="0"/>
        </w:rPr>
        <w:t>at minimum on site</w:t>
      </w:r>
      <w:r w:rsidRPr="00DF4C9D">
        <w:rPr>
          <w:rFonts w:ascii="Arial" w:hAnsi="Arial" w:cs="Arial"/>
          <w:b/>
          <w:noProof w:val="0"/>
        </w:rPr>
        <w:t xml:space="preserve">: </w:t>
      </w:r>
    </w:p>
    <w:p w14:paraId="6C6C4F84" w14:textId="77777777" w:rsidR="001B651E" w:rsidRDefault="001B651E" w:rsidP="00430DCF">
      <w:pPr>
        <w:ind w:left="1530" w:hanging="1530"/>
        <w:jc w:val="both"/>
        <w:outlineLvl w:val="0"/>
        <w:rPr>
          <w:rFonts w:ascii="Arial" w:hAnsi="Arial" w:cs="Arial"/>
          <w:b/>
          <w:noProof w:val="0"/>
        </w:rPr>
      </w:pPr>
    </w:p>
    <w:p w14:paraId="312E2E08" w14:textId="77777777" w:rsidR="00F40FE5" w:rsidRDefault="00214DE8" w:rsidP="00430DCF">
      <w:pPr>
        <w:ind w:left="1530" w:hanging="1530"/>
        <w:jc w:val="both"/>
        <w:outlineLvl w:val="0"/>
        <w:rPr>
          <w:rFonts w:ascii="Arial" w:hAnsi="Arial" w:cs="Arial"/>
          <w:noProof w:val="0"/>
        </w:rPr>
      </w:pPr>
      <w:r>
        <w:rPr>
          <w:rFonts w:ascii="Arial" w:hAnsi="Arial" w:cs="Arial"/>
          <w:b/>
          <w:noProof w:val="0"/>
        </w:rPr>
        <w:tab/>
      </w:r>
      <w:r w:rsidR="00F40FE5">
        <w:rPr>
          <w:rFonts w:ascii="Arial" w:hAnsi="Arial" w:cs="Arial"/>
          <w:noProof w:val="0"/>
        </w:rPr>
        <w:t xml:space="preserve">One (1) On-Site Supervisor/Custodian two (2) working hours per night, ten (10) working hours per week, excluding lunch, travel time, etc. </w:t>
      </w:r>
    </w:p>
    <w:p w14:paraId="53A8A9A5" w14:textId="77777777" w:rsidR="00F40FE5" w:rsidRDefault="00F40FE5" w:rsidP="00430DCF">
      <w:pPr>
        <w:ind w:left="1530" w:hanging="1530"/>
        <w:jc w:val="both"/>
        <w:outlineLvl w:val="0"/>
        <w:rPr>
          <w:rFonts w:ascii="Arial" w:hAnsi="Arial" w:cs="Arial"/>
          <w:noProof w:val="0"/>
        </w:rPr>
      </w:pPr>
    </w:p>
    <w:p w14:paraId="0880F663" w14:textId="26E27AEC" w:rsidR="00F40FE5" w:rsidRPr="00BC4EE6" w:rsidRDefault="00645EED" w:rsidP="001B651E">
      <w:pPr>
        <w:ind w:left="1530"/>
        <w:jc w:val="both"/>
        <w:outlineLvl w:val="0"/>
        <w:rPr>
          <w:rFonts w:ascii="Arial" w:hAnsi="Arial" w:cs="Arial"/>
          <w:i/>
          <w:noProof w:val="0"/>
          <w:color w:val="FF0000"/>
        </w:rPr>
      </w:pPr>
      <w:ins w:id="104" w:author="Jarnell Simmons" w:date="2024-12-03T10:58:00Z">
        <w:r>
          <w:rPr>
            <w:rFonts w:ascii="Arial" w:hAnsi="Arial" w:cs="Arial"/>
            <w:noProof w:val="0"/>
          </w:rPr>
          <w:t>Two</w:t>
        </w:r>
      </w:ins>
      <w:commentRangeStart w:id="105"/>
      <w:del w:id="106" w:author="Jarnell Simmons" w:date="2024-12-03T10:58:00Z">
        <w:r w:rsidR="00F40FE5" w:rsidDel="00645EED">
          <w:rPr>
            <w:rFonts w:ascii="Arial" w:hAnsi="Arial" w:cs="Arial"/>
            <w:noProof w:val="0"/>
          </w:rPr>
          <w:delText>On</w:delText>
        </w:r>
      </w:del>
      <w:del w:id="107" w:author="Jarnell Simmons" w:date="2024-12-03T12:28:00Z">
        <w:r w:rsidR="00F40FE5" w:rsidDel="001B651E">
          <w:rPr>
            <w:rFonts w:ascii="Arial" w:hAnsi="Arial" w:cs="Arial"/>
            <w:noProof w:val="0"/>
          </w:rPr>
          <w:delText>e</w:delText>
        </w:r>
      </w:del>
      <w:r w:rsidR="00F40FE5">
        <w:rPr>
          <w:rFonts w:ascii="Arial" w:hAnsi="Arial" w:cs="Arial"/>
          <w:noProof w:val="0"/>
        </w:rPr>
        <w:t xml:space="preserve"> (</w:t>
      </w:r>
      <w:ins w:id="108" w:author="Jarnell Simmons" w:date="2024-12-03T10:58:00Z">
        <w:r>
          <w:rPr>
            <w:rFonts w:ascii="Arial" w:hAnsi="Arial" w:cs="Arial"/>
            <w:noProof w:val="0"/>
          </w:rPr>
          <w:t>2</w:t>
        </w:r>
      </w:ins>
      <w:ins w:id="109" w:author="Jarnell Simmons" w:date="2024-12-09T16:23:00Z">
        <w:r w:rsidR="00E16C01">
          <w:rPr>
            <w:rFonts w:ascii="Arial" w:hAnsi="Arial" w:cs="Arial"/>
            <w:noProof w:val="0"/>
          </w:rPr>
          <w:t>)</w:t>
        </w:r>
      </w:ins>
      <w:del w:id="110" w:author="Jarnell Simmons" w:date="2024-12-03T10:58:00Z">
        <w:r w:rsidR="00F40FE5" w:rsidDel="00645EED">
          <w:rPr>
            <w:rFonts w:ascii="Arial" w:hAnsi="Arial" w:cs="Arial"/>
            <w:noProof w:val="0"/>
          </w:rPr>
          <w:delText>1</w:delText>
        </w:r>
      </w:del>
      <w:del w:id="111" w:author="Jarnell Simmons" w:date="2024-12-03T11:00:00Z">
        <w:r w:rsidR="00F40FE5" w:rsidDel="00645EED">
          <w:rPr>
            <w:rFonts w:ascii="Arial" w:hAnsi="Arial" w:cs="Arial"/>
            <w:noProof w:val="0"/>
          </w:rPr>
          <w:delText>)</w:delText>
        </w:r>
      </w:del>
      <w:r w:rsidR="00F40FE5">
        <w:rPr>
          <w:rFonts w:ascii="Arial" w:hAnsi="Arial" w:cs="Arial"/>
          <w:noProof w:val="0"/>
        </w:rPr>
        <w:t xml:space="preserve"> Custodian</w:t>
      </w:r>
      <w:commentRangeEnd w:id="105"/>
      <w:r w:rsidR="00780417">
        <w:rPr>
          <w:rStyle w:val="CommentReference"/>
        </w:rPr>
        <w:commentReference w:id="105"/>
      </w:r>
      <w:r w:rsidR="00F40FE5">
        <w:rPr>
          <w:rFonts w:ascii="Arial" w:hAnsi="Arial" w:cs="Arial"/>
          <w:noProof w:val="0"/>
        </w:rPr>
        <w:t xml:space="preserve"> </w:t>
      </w:r>
      <w:ins w:id="112" w:author="Jarnell Simmons" w:date="2024-12-03T10:59:00Z">
        <w:r w:rsidRPr="00645EED">
          <w:rPr>
            <w:rFonts w:ascii="Arial" w:hAnsi="Arial" w:cs="Arial"/>
            <w:noProof w:val="0"/>
          </w:rPr>
          <w:t>: each -</w:t>
        </w:r>
      </w:ins>
      <w:r w:rsidR="00F40FE5" w:rsidRPr="00645EED">
        <w:rPr>
          <w:rFonts w:ascii="Arial" w:hAnsi="Arial" w:cs="Arial"/>
          <w:noProof w:val="0"/>
        </w:rPr>
        <w:t>two</w:t>
      </w:r>
      <w:r w:rsidR="00F40FE5">
        <w:rPr>
          <w:rFonts w:ascii="Arial" w:hAnsi="Arial" w:cs="Arial"/>
          <w:noProof w:val="0"/>
        </w:rPr>
        <w:t xml:space="preserve"> (2) working hours per night, ten (10) working hours </w:t>
      </w:r>
      <w:del w:id="113" w:author="Jarnell Simmons" w:date="2024-12-09T16:23:00Z">
        <w:r w:rsidR="00F40FE5" w:rsidDel="00E16C01">
          <w:rPr>
            <w:rFonts w:ascii="Arial" w:hAnsi="Arial" w:cs="Arial"/>
            <w:noProof w:val="0"/>
          </w:rPr>
          <w:delText>per week</w:delText>
        </w:r>
      </w:del>
      <w:ins w:id="114" w:author="Jarnell Simmons" w:date="2024-12-09T16:23:00Z">
        <w:r w:rsidR="00E16C01">
          <w:rPr>
            <w:rFonts w:ascii="Arial" w:hAnsi="Arial" w:cs="Arial"/>
            <w:noProof w:val="0"/>
          </w:rPr>
          <w:t>per week</w:t>
        </w:r>
      </w:ins>
      <w:r w:rsidR="00F40FE5">
        <w:rPr>
          <w:rFonts w:ascii="Arial" w:hAnsi="Arial" w:cs="Arial"/>
          <w:noProof w:val="0"/>
        </w:rPr>
        <w:t xml:space="preserve">, excluding lunch, travel time, etc. </w:t>
      </w:r>
    </w:p>
    <w:p w14:paraId="5678E677" w14:textId="77777777" w:rsidR="00F40FE5" w:rsidRDefault="00F40FE5" w:rsidP="00430DCF">
      <w:pPr>
        <w:jc w:val="both"/>
        <w:outlineLvl w:val="0"/>
        <w:rPr>
          <w:rFonts w:ascii="Arial" w:hAnsi="Arial" w:cs="Arial"/>
          <w:noProof w:val="0"/>
        </w:rPr>
      </w:pPr>
    </w:p>
    <w:p w14:paraId="772E4D67" w14:textId="77777777" w:rsidR="00F40FE5" w:rsidRDefault="00F40FE5" w:rsidP="00430DCF">
      <w:pPr>
        <w:jc w:val="both"/>
        <w:outlineLvl w:val="0"/>
        <w:rPr>
          <w:rFonts w:ascii="Arial" w:hAnsi="Arial" w:cs="Arial"/>
          <w:noProof w:val="0"/>
        </w:rPr>
      </w:pPr>
      <w:r>
        <w:rPr>
          <w:rFonts w:ascii="Arial" w:hAnsi="Arial" w:cs="Arial"/>
          <w:noProof w:val="0"/>
        </w:rPr>
        <w:t>However, the Contractor is responsible for making levels over and above the minimums described in order to comply with the Standards by the Contract Documents</w:t>
      </w:r>
      <w:r w:rsidR="00780417">
        <w:rPr>
          <w:rFonts w:ascii="Arial" w:hAnsi="Arial" w:cs="Arial"/>
          <w:noProof w:val="0"/>
        </w:rPr>
        <w:t>.</w:t>
      </w:r>
    </w:p>
    <w:p w14:paraId="465C5105" w14:textId="77777777" w:rsidR="00F40FE5" w:rsidRDefault="00F40FE5" w:rsidP="00430DCF">
      <w:pPr>
        <w:jc w:val="both"/>
        <w:outlineLvl w:val="0"/>
        <w:rPr>
          <w:rFonts w:ascii="Arial" w:hAnsi="Arial" w:cs="Arial"/>
          <w:noProof w:val="0"/>
        </w:rPr>
      </w:pPr>
    </w:p>
    <w:p w14:paraId="5E9CF62B" w14:textId="77777777" w:rsidR="00915EF2" w:rsidRPr="00DF4C9D" w:rsidRDefault="00915EF2" w:rsidP="00430DCF">
      <w:pPr>
        <w:ind w:firstLine="720"/>
        <w:jc w:val="both"/>
        <w:outlineLvl w:val="0"/>
        <w:rPr>
          <w:rFonts w:ascii="Arial" w:hAnsi="Arial" w:cs="Arial"/>
          <w:noProof w:val="0"/>
        </w:rPr>
      </w:pPr>
      <w:r w:rsidRPr="00DF4C9D">
        <w:rPr>
          <w:rFonts w:ascii="Arial" w:hAnsi="Arial" w:cs="Arial"/>
          <w:noProof w:val="0"/>
        </w:rPr>
        <w:t>8.2</w:t>
      </w:r>
      <w:r w:rsidRPr="00DF4C9D">
        <w:rPr>
          <w:rFonts w:ascii="Arial" w:hAnsi="Arial" w:cs="Arial"/>
          <w:noProof w:val="0"/>
        </w:rPr>
        <w:tab/>
        <w:t xml:space="preserve">Working Hours </w:t>
      </w:r>
    </w:p>
    <w:p w14:paraId="469CC928" w14:textId="77777777" w:rsidR="00915EF2" w:rsidRPr="00DF4C9D" w:rsidRDefault="00915EF2" w:rsidP="00430DCF">
      <w:pPr>
        <w:ind w:firstLine="720"/>
        <w:jc w:val="both"/>
        <w:rPr>
          <w:rFonts w:ascii="Arial" w:hAnsi="Arial" w:cs="Arial"/>
          <w:noProof w:val="0"/>
          <w:color w:val="FF0000"/>
        </w:rPr>
      </w:pPr>
    </w:p>
    <w:p w14:paraId="07DDCED7" w14:textId="77777777" w:rsidR="00915EF2" w:rsidRPr="00DF4C9D" w:rsidRDefault="00915EF2" w:rsidP="00430DCF">
      <w:pPr>
        <w:jc w:val="both"/>
        <w:rPr>
          <w:rFonts w:ascii="Arial" w:hAnsi="Arial" w:cs="Arial"/>
          <w:noProof w:val="0"/>
          <w:color w:val="FF0000"/>
        </w:rPr>
      </w:pPr>
      <w:r w:rsidRPr="00DF4C9D">
        <w:rPr>
          <w:rFonts w:ascii="Arial" w:hAnsi="Arial" w:cs="Arial"/>
          <w:noProof w:val="0"/>
        </w:rPr>
        <w:t xml:space="preserve">Specified Daily Services All Building Days:  All work shall be completed and ready for inspection by Agency </w:t>
      </w:r>
      <w:r w:rsidR="00430DCF">
        <w:rPr>
          <w:rFonts w:ascii="Arial" w:hAnsi="Arial" w:cs="Arial"/>
          <w:noProof w:val="0"/>
        </w:rPr>
        <w:t>R</w:t>
      </w:r>
      <w:r w:rsidRPr="00DF4C9D">
        <w:rPr>
          <w:rFonts w:ascii="Arial" w:hAnsi="Arial" w:cs="Arial"/>
          <w:noProof w:val="0"/>
        </w:rPr>
        <w:t xml:space="preserve">epresentative at </w:t>
      </w:r>
      <w:r w:rsidR="00F40FE5">
        <w:rPr>
          <w:rFonts w:ascii="Arial" w:hAnsi="Arial" w:cs="Arial"/>
          <w:noProof w:val="0"/>
        </w:rPr>
        <w:t xml:space="preserve">8:00am </w:t>
      </w:r>
      <w:r w:rsidRPr="00DF4C9D">
        <w:rPr>
          <w:rFonts w:ascii="Arial" w:hAnsi="Arial" w:cs="Arial"/>
          <w:noProof w:val="0"/>
        </w:rPr>
        <w:t>daily.</w:t>
      </w:r>
    </w:p>
    <w:p w14:paraId="6354B045" w14:textId="77777777" w:rsidR="00915EF2" w:rsidRPr="00DF4C9D" w:rsidRDefault="00915EF2" w:rsidP="00430DCF">
      <w:pPr>
        <w:jc w:val="both"/>
        <w:rPr>
          <w:rFonts w:ascii="Arial" w:hAnsi="Arial" w:cs="Arial"/>
          <w:noProof w:val="0"/>
        </w:rPr>
      </w:pPr>
    </w:p>
    <w:p w14:paraId="42FB40AD" w14:textId="77777777" w:rsidR="00915EF2" w:rsidRPr="00E21CDD" w:rsidRDefault="006A53A6" w:rsidP="00430DCF">
      <w:pPr>
        <w:jc w:val="both"/>
        <w:rPr>
          <w:rFonts w:ascii="Arial" w:hAnsi="Arial" w:cs="Arial"/>
          <w:b/>
          <w:noProof w:val="0"/>
          <w:color w:val="FF0000"/>
        </w:rPr>
      </w:pPr>
      <w:r w:rsidRPr="00E21CDD">
        <w:rPr>
          <w:rFonts w:ascii="Arial" w:hAnsi="Arial" w:cs="Arial"/>
          <w:b/>
          <w:noProof w:val="0"/>
          <w:color w:val="0070C0"/>
        </w:rPr>
        <w:t xml:space="preserve">Services shall be performed Monday through Friday, anytime between 4:00pm and </w:t>
      </w:r>
      <w:r w:rsidR="00EF7A4D">
        <w:rPr>
          <w:rFonts w:ascii="Arial" w:hAnsi="Arial" w:cs="Arial"/>
          <w:b/>
          <w:noProof w:val="0"/>
          <w:color w:val="0070C0"/>
        </w:rPr>
        <w:t>10</w:t>
      </w:r>
      <w:r w:rsidRPr="00E21CDD">
        <w:rPr>
          <w:rFonts w:ascii="Arial" w:hAnsi="Arial" w:cs="Arial"/>
          <w:b/>
          <w:noProof w:val="0"/>
          <w:color w:val="0070C0"/>
        </w:rPr>
        <w:t>:00pm</w:t>
      </w:r>
      <w:r w:rsidR="00915EF2" w:rsidRPr="00E21CDD">
        <w:rPr>
          <w:rFonts w:ascii="Arial" w:hAnsi="Arial" w:cs="Arial"/>
          <w:b/>
          <w:noProof w:val="0"/>
          <w:color w:val="0070C0"/>
        </w:rPr>
        <w:t xml:space="preserve">. </w:t>
      </w:r>
    </w:p>
    <w:p w14:paraId="3BECFF1F" w14:textId="77777777" w:rsidR="00915EF2" w:rsidRPr="00DF4C9D" w:rsidRDefault="00915EF2" w:rsidP="00430DCF">
      <w:pPr>
        <w:jc w:val="both"/>
        <w:rPr>
          <w:rFonts w:ascii="Arial" w:hAnsi="Arial" w:cs="Arial"/>
          <w:noProof w:val="0"/>
          <w:color w:val="FF0000"/>
        </w:rPr>
      </w:pPr>
    </w:p>
    <w:p w14:paraId="0E040CAD" w14:textId="77777777" w:rsidR="00915EF2" w:rsidRPr="00DF4C9D" w:rsidRDefault="00915EF2" w:rsidP="00430DCF">
      <w:pPr>
        <w:jc w:val="both"/>
        <w:rPr>
          <w:rFonts w:ascii="Arial" w:hAnsi="Arial" w:cs="Arial"/>
          <w:noProof w:val="0"/>
        </w:rPr>
      </w:pPr>
      <w:r w:rsidRPr="00DF4C9D">
        <w:rPr>
          <w:rFonts w:ascii="Arial" w:hAnsi="Arial" w:cs="Arial"/>
          <w:noProof w:val="0"/>
        </w:rPr>
        <w:tab/>
        <w:t>8.3</w:t>
      </w:r>
      <w:r w:rsidRPr="00DF4C9D">
        <w:rPr>
          <w:rFonts w:ascii="Arial" w:hAnsi="Arial" w:cs="Arial"/>
          <w:noProof w:val="0"/>
        </w:rPr>
        <w:tab/>
        <w:t>Contract Manager</w:t>
      </w:r>
    </w:p>
    <w:p w14:paraId="4C66F61B" w14:textId="77777777" w:rsidR="00915EF2" w:rsidRPr="00DF4C9D" w:rsidRDefault="00915EF2" w:rsidP="00430DCF">
      <w:pPr>
        <w:jc w:val="both"/>
        <w:rPr>
          <w:rFonts w:ascii="Arial" w:hAnsi="Arial" w:cs="Arial"/>
          <w:noProof w:val="0"/>
        </w:rPr>
      </w:pPr>
    </w:p>
    <w:p w14:paraId="24FC388F" w14:textId="77777777" w:rsidR="00915EF2" w:rsidRPr="00DF4C9D" w:rsidRDefault="00915EF2" w:rsidP="00430DCF">
      <w:pPr>
        <w:jc w:val="both"/>
        <w:rPr>
          <w:rFonts w:ascii="Arial" w:hAnsi="Arial" w:cs="Arial"/>
          <w:noProof w:val="0"/>
        </w:rPr>
      </w:pPr>
      <w:r w:rsidRPr="00DF4C9D">
        <w:rPr>
          <w:rFonts w:ascii="Arial" w:hAnsi="Arial" w:cs="Arial"/>
          <w:noProof w:val="0"/>
        </w:rPr>
        <w:t>The Contract Manager shall be the liaison between the Contractor and the Agency. The duties of the Contract Manager include but are not limited to work schedules, employee records, reports, and other correspondence to the campus, key security/issuance/collection, response to complaints, employee behavior/discipline, materials inventory control, and other duties.</w:t>
      </w:r>
    </w:p>
    <w:p w14:paraId="7B129C1D" w14:textId="77777777" w:rsidR="00915EF2" w:rsidRDefault="00915EF2" w:rsidP="00430DCF">
      <w:pPr>
        <w:jc w:val="both"/>
        <w:rPr>
          <w:rFonts w:ascii="Arial" w:hAnsi="Arial" w:cs="Arial"/>
          <w:noProof w:val="0"/>
        </w:rPr>
      </w:pPr>
    </w:p>
    <w:p w14:paraId="13FC0065" w14:textId="59926F1F" w:rsidR="00336A38" w:rsidRPr="00DF4C9D" w:rsidDel="00E16C01" w:rsidRDefault="00336A38" w:rsidP="00430DCF">
      <w:pPr>
        <w:jc w:val="both"/>
        <w:rPr>
          <w:del w:id="115" w:author="Jarnell Simmons" w:date="2024-12-09T16:24:00Z"/>
          <w:rFonts w:ascii="Arial" w:hAnsi="Arial" w:cs="Arial"/>
          <w:noProof w:val="0"/>
        </w:rPr>
      </w:pPr>
    </w:p>
    <w:p w14:paraId="45A7DFE8" w14:textId="4E0914E3" w:rsidR="0059165F" w:rsidDel="00E16C01" w:rsidRDefault="00915EF2" w:rsidP="00430DCF">
      <w:pPr>
        <w:jc w:val="both"/>
        <w:outlineLvl w:val="0"/>
        <w:rPr>
          <w:del w:id="116" w:author="Jarnell Simmons" w:date="2024-12-09T16:24:00Z"/>
          <w:rFonts w:ascii="Arial" w:hAnsi="Arial" w:cs="Arial"/>
          <w:noProof w:val="0"/>
        </w:rPr>
      </w:pPr>
      <w:del w:id="117" w:author="Jarnell Simmons" w:date="2024-12-09T16:24:00Z">
        <w:r w:rsidDel="00E16C01">
          <w:rPr>
            <w:rFonts w:ascii="Arial" w:hAnsi="Arial" w:cs="Arial"/>
            <w:noProof w:val="0"/>
          </w:rPr>
          <w:tab/>
        </w:r>
      </w:del>
    </w:p>
    <w:p w14:paraId="5445B07B" w14:textId="77777777" w:rsidR="00915EF2" w:rsidRPr="00DF4C9D" w:rsidRDefault="00336A38" w:rsidP="00430DCF">
      <w:pPr>
        <w:jc w:val="both"/>
        <w:outlineLvl w:val="0"/>
        <w:rPr>
          <w:rFonts w:ascii="Arial" w:hAnsi="Arial" w:cs="Arial"/>
          <w:noProof w:val="0"/>
        </w:rPr>
      </w:pPr>
      <w:r>
        <w:rPr>
          <w:rFonts w:ascii="Arial" w:hAnsi="Arial" w:cs="Arial"/>
          <w:noProof w:val="0"/>
        </w:rPr>
        <w:tab/>
      </w:r>
      <w:r w:rsidR="00915EF2" w:rsidRPr="00DF4C9D">
        <w:rPr>
          <w:rFonts w:ascii="Arial" w:hAnsi="Arial" w:cs="Arial"/>
          <w:noProof w:val="0"/>
        </w:rPr>
        <w:t>8.4</w:t>
      </w:r>
      <w:r w:rsidR="00915EF2" w:rsidRPr="00DF4C9D">
        <w:rPr>
          <w:rFonts w:ascii="Arial" w:hAnsi="Arial" w:cs="Arial"/>
          <w:noProof w:val="0"/>
        </w:rPr>
        <w:tab/>
        <w:t>Absenteeism</w:t>
      </w:r>
    </w:p>
    <w:p w14:paraId="1090396D" w14:textId="77777777" w:rsidR="00915EF2" w:rsidRPr="00DF4C9D" w:rsidRDefault="00915EF2" w:rsidP="00430DCF">
      <w:pPr>
        <w:jc w:val="both"/>
        <w:rPr>
          <w:rFonts w:ascii="Arial" w:hAnsi="Arial" w:cs="Arial"/>
          <w:noProof w:val="0"/>
        </w:rPr>
      </w:pPr>
    </w:p>
    <w:p w14:paraId="07F7BCCE" w14:textId="77777777" w:rsidR="00915EF2" w:rsidRPr="00DF4C9D" w:rsidRDefault="00915EF2" w:rsidP="00430DCF">
      <w:pPr>
        <w:jc w:val="both"/>
        <w:rPr>
          <w:rFonts w:ascii="Arial" w:hAnsi="Arial" w:cs="Arial"/>
          <w:b/>
          <w:noProof w:val="0"/>
        </w:rPr>
      </w:pPr>
      <w:r w:rsidRPr="00DF4C9D">
        <w:rPr>
          <w:rFonts w:ascii="Arial" w:hAnsi="Arial" w:cs="Arial"/>
          <w:noProof w:val="0"/>
        </w:rPr>
        <w:t xml:space="preserve">The Contractor shall provide relief personnel as necessary to ensure that each assignment is performed daily per contract specifications regardless of employee absenteeism. </w:t>
      </w:r>
      <w:commentRangeStart w:id="118"/>
      <w:r>
        <w:rPr>
          <w:rFonts w:ascii="Arial" w:hAnsi="Arial" w:cs="Arial"/>
          <w:b/>
          <w:bCs/>
        </w:rPr>
        <w:t>If Contractor cannot provide an employee for required work hours, the amount of hours of non-performance of contract will be deducted by the hourly rate of that employee from the monthly invoice.</w:t>
      </w:r>
      <w:commentRangeEnd w:id="118"/>
      <w:r w:rsidR="00430DCF">
        <w:rPr>
          <w:rStyle w:val="CommentReference"/>
        </w:rPr>
        <w:commentReference w:id="118"/>
      </w:r>
    </w:p>
    <w:p w14:paraId="4612D2C6" w14:textId="77777777" w:rsidR="00915EF2" w:rsidRPr="00DF4C9D" w:rsidRDefault="00915EF2" w:rsidP="00430DCF">
      <w:pPr>
        <w:jc w:val="both"/>
        <w:rPr>
          <w:rFonts w:ascii="Arial" w:hAnsi="Arial" w:cs="Arial"/>
          <w:noProof w:val="0"/>
        </w:rPr>
      </w:pPr>
    </w:p>
    <w:p w14:paraId="5B2CC8A6" w14:textId="77777777" w:rsidR="00915EF2" w:rsidRPr="00DF4C9D" w:rsidRDefault="00915EF2" w:rsidP="00430DCF">
      <w:pPr>
        <w:jc w:val="both"/>
        <w:rPr>
          <w:rFonts w:ascii="Arial" w:hAnsi="Arial" w:cs="Arial"/>
          <w:noProof w:val="0"/>
        </w:rPr>
      </w:pPr>
      <w:r w:rsidRPr="00DF4C9D">
        <w:rPr>
          <w:rFonts w:ascii="Arial" w:hAnsi="Arial" w:cs="Arial"/>
          <w:noProof w:val="0"/>
        </w:rPr>
        <w:tab/>
        <w:t>8.5</w:t>
      </w:r>
      <w:r w:rsidRPr="00DF4C9D">
        <w:rPr>
          <w:rFonts w:ascii="Arial" w:hAnsi="Arial" w:cs="Arial"/>
          <w:noProof w:val="0"/>
        </w:rPr>
        <w:tab/>
        <w:t>Work Hours</w:t>
      </w:r>
    </w:p>
    <w:p w14:paraId="601A7686" w14:textId="77777777" w:rsidR="00915EF2" w:rsidRPr="00DF4C9D" w:rsidRDefault="00915EF2" w:rsidP="00430DCF">
      <w:pPr>
        <w:jc w:val="both"/>
        <w:rPr>
          <w:rFonts w:ascii="Arial" w:hAnsi="Arial" w:cs="Arial"/>
          <w:noProof w:val="0"/>
        </w:rPr>
      </w:pPr>
    </w:p>
    <w:p w14:paraId="7241D3EF" w14:textId="77777777" w:rsidR="00915EF2" w:rsidRPr="00DF4C9D" w:rsidRDefault="00915EF2" w:rsidP="00430DCF">
      <w:pPr>
        <w:jc w:val="both"/>
        <w:rPr>
          <w:rFonts w:ascii="Arial" w:hAnsi="Arial" w:cs="Arial"/>
          <w:noProof w:val="0"/>
        </w:rPr>
      </w:pPr>
      <w:r w:rsidRPr="00DF4C9D">
        <w:rPr>
          <w:rFonts w:ascii="Arial" w:hAnsi="Arial" w:cs="Arial"/>
          <w:noProof w:val="0"/>
        </w:rPr>
        <w:t xml:space="preserve">The Contractor's personnel should normally be employed on a </w:t>
      </w:r>
      <w:r w:rsidRPr="00091CE4">
        <w:rPr>
          <w:rFonts w:ascii="Arial" w:hAnsi="Arial" w:cs="Arial"/>
          <w:noProof w:val="0"/>
        </w:rPr>
        <w:t xml:space="preserve">full </w:t>
      </w:r>
      <w:r w:rsidR="006A53A6" w:rsidRPr="00091CE4">
        <w:rPr>
          <w:rFonts w:ascii="Arial" w:hAnsi="Arial" w:cs="Arial"/>
          <w:noProof w:val="0"/>
        </w:rPr>
        <w:t xml:space="preserve">two </w:t>
      </w:r>
      <w:r w:rsidR="00B97098" w:rsidRPr="00091CE4">
        <w:rPr>
          <w:rFonts w:ascii="Arial" w:hAnsi="Arial" w:cs="Arial"/>
          <w:noProof w:val="0"/>
        </w:rPr>
        <w:t>hour</w:t>
      </w:r>
      <w:r w:rsidRPr="00091CE4">
        <w:rPr>
          <w:rFonts w:ascii="Arial" w:hAnsi="Arial" w:cs="Arial"/>
          <w:noProof w:val="0"/>
        </w:rPr>
        <w:t xml:space="preserve"> assignment. </w:t>
      </w:r>
      <w:r w:rsidRPr="00DF4C9D">
        <w:rPr>
          <w:rFonts w:ascii="Arial" w:hAnsi="Arial" w:cs="Arial"/>
          <w:noProof w:val="0"/>
        </w:rPr>
        <w:t xml:space="preserve">However, unless otherwise directed in writing by the Agency, the Contractor may increase the number of employees during </w:t>
      </w:r>
      <w:r w:rsidRPr="00091CE4">
        <w:rPr>
          <w:rFonts w:ascii="Arial" w:hAnsi="Arial" w:cs="Arial"/>
          <w:b/>
          <w:noProof w:val="0"/>
        </w:rPr>
        <w:t>any t</w:t>
      </w:r>
      <w:r w:rsidR="006A53A6" w:rsidRPr="00091CE4">
        <w:rPr>
          <w:rFonts w:ascii="Arial" w:hAnsi="Arial" w:cs="Arial"/>
          <w:b/>
          <w:noProof w:val="0"/>
        </w:rPr>
        <w:t>wo</w:t>
      </w:r>
      <w:r w:rsidRPr="00091CE4">
        <w:rPr>
          <w:rFonts w:ascii="Arial" w:hAnsi="Arial" w:cs="Arial"/>
          <w:b/>
          <w:noProof w:val="0"/>
        </w:rPr>
        <w:t>-hour shift</w:t>
      </w:r>
      <w:r w:rsidRPr="00DF4C9D">
        <w:rPr>
          <w:rFonts w:ascii="Arial" w:hAnsi="Arial" w:cs="Arial"/>
          <w:noProof w:val="0"/>
        </w:rPr>
        <w:t xml:space="preserve">; provided that they will furnish at </w:t>
      </w:r>
      <w:r w:rsidRPr="00091CE4">
        <w:rPr>
          <w:rFonts w:ascii="Arial" w:hAnsi="Arial" w:cs="Arial"/>
          <w:noProof w:val="0"/>
        </w:rPr>
        <w:t xml:space="preserve">least minimum personnel hours </w:t>
      </w:r>
      <w:r w:rsidRPr="00DF4C9D">
        <w:rPr>
          <w:rFonts w:ascii="Arial" w:hAnsi="Arial" w:cs="Arial"/>
          <w:noProof w:val="0"/>
        </w:rPr>
        <w:t xml:space="preserve">required, and further, that approval may be granted for an assignment of an employee if warranted by occupancy level. The specified minimum of personnel hours of work and supervision, which shall actually be performed, by the Contractor's personnel or the personnel of the </w:t>
      </w:r>
      <w:r>
        <w:rPr>
          <w:rFonts w:ascii="Arial" w:hAnsi="Arial" w:cs="Arial"/>
          <w:noProof w:val="0"/>
        </w:rPr>
        <w:t>S</w:t>
      </w:r>
      <w:r w:rsidRPr="00DF4C9D">
        <w:rPr>
          <w:rFonts w:ascii="Arial" w:hAnsi="Arial" w:cs="Arial"/>
          <w:noProof w:val="0"/>
        </w:rPr>
        <w:t>ub</w:t>
      </w:r>
      <w:r>
        <w:rPr>
          <w:rFonts w:ascii="Arial" w:hAnsi="Arial" w:cs="Arial"/>
          <w:noProof w:val="0"/>
        </w:rPr>
        <w:t>-</w:t>
      </w:r>
      <w:r w:rsidRPr="00DF4C9D">
        <w:rPr>
          <w:rFonts w:ascii="Arial" w:hAnsi="Arial" w:cs="Arial"/>
          <w:noProof w:val="0"/>
        </w:rPr>
        <w:t>Contractor in connection with this contract is as noted in "Staffing Standards".</w:t>
      </w:r>
    </w:p>
    <w:p w14:paraId="626C6F2F" w14:textId="77777777" w:rsidR="00915EF2" w:rsidRDefault="00915EF2" w:rsidP="00430DCF">
      <w:pPr>
        <w:jc w:val="both"/>
        <w:rPr>
          <w:rFonts w:ascii="Arial" w:hAnsi="Arial" w:cs="Arial"/>
          <w:noProof w:val="0"/>
        </w:rPr>
      </w:pPr>
      <w:r w:rsidRPr="00DF4C9D">
        <w:rPr>
          <w:rFonts w:ascii="Arial" w:hAnsi="Arial" w:cs="Arial"/>
          <w:noProof w:val="0"/>
        </w:rPr>
        <w:tab/>
      </w:r>
      <w:r w:rsidRPr="00DF4C9D">
        <w:rPr>
          <w:rFonts w:ascii="Arial" w:hAnsi="Arial" w:cs="Arial"/>
          <w:noProof w:val="0"/>
        </w:rPr>
        <w:tab/>
      </w:r>
    </w:p>
    <w:p w14:paraId="74F2458C" w14:textId="77777777" w:rsidR="00915EF2" w:rsidRPr="00DF4C9D" w:rsidRDefault="00915EF2" w:rsidP="00430DCF">
      <w:pPr>
        <w:jc w:val="both"/>
        <w:rPr>
          <w:rFonts w:ascii="Arial" w:hAnsi="Arial" w:cs="Arial"/>
          <w:noProof w:val="0"/>
        </w:rPr>
      </w:pPr>
      <w:r>
        <w:rPr>
          <w:rFonts w:ascii="Arial" w:hAnsi="Arial" w:cs="Arial"/>
          <w:noProof w:val="0"/>
        </w:rPr>
        <w:tab/>
      </w:r>
      <w:r w:rsidRPr="00DF4C9D">
        <w:rPr>
          <w:rFonts w:ascii="Arial" w:hAnsi="Arial" w:cs="Arial"/>
          <w:noProof w:val="0"/>
        </w:rPr>
        <w:t>8.6</w:t>
      </w:r>
      <w:r w:rsidRPr="00DF4C9D">
        <w:rPr>
          <w:rFonts w:ascii="Arial" w:hAnsi="Arial" w:cs="Arial"/>
          <w:noProof w:val="0"/>
        </w:rPr>
        <w:tab/>
        <w:t>Employee Records</w:t>
      </w:r>
    </w:p>
    <w:p w14:paraId="0D630625" w14:textId="77777777" w:rsidR="00915EF2" w:rsidRPr="00DF4C9D" w:rsidRDefault="00915EF2" w:rsidP="00430DCF">
      <w:pPr>
        <w:jc w:val="both"/>
        <w:rPr>
          <w:rFonts w:ascii="Arial" w:hAnsi="Arial" w:cs="Arial"/>
          <w:noProof w:val="0"/>
        </w:rPr>
      </w:pPr>
    </w:p>
    <w:p w14:paraId="2AEF7DB4" w14:textId="77777777" w:rsidR="00915EF2" w:rsidRPr="00DF4C9D" w:rsidRDefault="00915EF2" w:rsidP="00430DCF">
      <w:pPr>
        <w:jc w:val="both"/>
        <w:rPr>
          <w:rFonts w:ascii="Arial" w:hAnsi="Arial" w:cs="Arial"/>
          <w:noProof w:val="0"/>
        </w:rPr>
      </w:pPr>
      <w:r w:rsidRPr="00DF4C9D">
        <w:rPr>
          <w:rFonts w:ascii="Arial" w:hAnsi="Arial" w:cs="Arial"/>
          <w:noProof w:val="0"/>
        </w:rPr>
        <w:t>The Contractor shall keep the records identified below for each employee performing the work described in the contract:</w:t>
      </w:r>
    </w:p>
    <w:p w14:paraId="40B62813" w14:textId="77777777" w:rsidR="00915EF2" w:rsidRPr="00DF4C9D" w:rsidRDefault="00915EF2" w:rsidP="00430DCF">
      <w:pPr>
        <w:jc w:val="both"/>
        <w:rPr>
          <w:rFonts w:ascii="Arial" w:hAnsi="Arial" w:cs="Arial"/>
          <w:noProof w:val="0"/>
        </w:rPr>
      </w:pPr>
    </w:p>
    <w:p w14:paraId="272C37E5" w14:textId="77777777" w:rsidR="00915EF2" w:rsidRPr="00DF4C9D" w:rsidRDefault="00915EF2" w:rsidP="00430DCF">
      <w:pPr>
        <w:spacing w:before="120"/>
        <w:jc w:val="both"/>
        <w:rPr>
          <w:rFonts w:ascii="Arial" w:hAnsi="Arial" w:cs="Arial"/>
          <w:noProof w:val="0"/>
        </w:rPr>
      </w:pPr>
      <w:r w:rsidRPr="00DF4C9D">
        <w:rPr>
          <w:rFonts w:ascii="Arial" w:hAnsi="Arial" w:cs="Arial"/>
          <w:noProof w:val="0"/>
        </w:rPr>
        <w:tab/>
      </w:r>
      <w:r w:rsidRPr="00DF4C9D">
        <w:rPr>
          <w:rFonts w:ascii="Arial" w:hAnsi="Arial" w:cs="Arial"/>
          <w:noProof w:val="0"/>
        </w:rPr>
        <w:tab/>
        <w:t>a.</w:t>
      </w:r>
      <w:r w:rsidRPr="00DF4C9D">
        <w:rPr>
          <w:rFonts w:ascii="Arial" w:hAnsi="Arial" w:cs="Arial"/>
          <w:noProof w:val="0"/>
        </w:rPr>
        <w:tab/>
        <w:t>Name</w:t>
      </w:r>
    </w:p>
    <w:p w14:paraId="6669219C" w14:textId="77777777" w:rsidR="00915EF2" w:rsidRPr="00DF4C9D" w:rsidRDefault="00915EF2" w:rsidP="00430DCF">
      <w:pPr>
        <w:jc w:val="both"/>
        <w:rPr>
          <w:rFonts w:ascii="Arial" w:hAnsi="Arial" w:cs="Arial"/>
          <w:noProof w:val="0"/>
        </w:rPr>
      </w:pPr>
      <w:r w:rsidRPr="00DF4C9D">
        <w:rPr>
          <w:rFonts w:ascii="Arial" w:hAnsi="Arial" w:cs="Arial"/>
          <w:noProof w:val="0"/>
        </w:rPr>
        <w:tab/>
      </w:r>
      <w:r w:rsidRPr="00DF4C9D">
        <w:rPr>
          <w:rFonts w:ascii="Arial" w:hAnsi="Arial" w:cs="Arial"/>
          <w:noProof w:val="0"/>
        </w:rPr>
        <w:tab/>
        <w:t>b.</w:t>
      </w:r>
      <w:r w:rsidRPr="00DF4C9D">
        <w:rPr>
          <w:rFonts w:ascii="Arial" w:hAnsi="Arial" w:cs="Arial"/>
          <w:noProof w:val="0"/>
        </w:rPr>
        <w:tab/>
        <w:t>Work Classification or Classifications</w:t>
      </w:r>
    </w:p>
    <w:p w14:paraId="6A3B3A35" w14:textId="77777777" w:rsidR="00915EF2" w:rsidRPr="00DF4C9D" w:rsidRDefault="00915EF2" w:rsidP="00430DCF">
      <w:pPr>
        <w:jc w:val="both"/>
        <w:rPr>
          <w:rFonts w:ascii="Arial" w:hAnsi="Arial" w:cs="Arial"/>
          <w:noProof w:val="0"/>
        </w:rPr>
      </w:pPr>
      <w:r w:rsidRPr="00DF4C9D">
        <w:rPr>
          <w:rFonts w:ascii="Arial" w:hAnsi="Arial" w:cs="Arial"/>
          <w:noProof w:val="0"/>
        </w:rPr>
        <w:tab/>
      </w:r>
      <w:r w:rsidRPr="00DF4C9D">
        <w:rPr>
          <w:rFonts w:ascii="Arial" w:hAnsi="Arial" w:cs="Arial"/>
          <w:noProof w:val="0"/>
        </w:rPr>
        <w:tab/>
      </w:r>
      <w:r>
        <w:rPr>
          <w:rFonts w:ascii="Arial" w:hAnsi="Arial" w:cs="Arial"/>
          <w:noProof w:val="0"/>
        </w:rPr>
        <w:t>c</w:t>
      </w:r>
      <w:r w:rsidRPr="00DF4C9D">
        <w:rPr>
          <w:rFonts w:ascii="Arial" w:hAnsi="Arial" w:cs="Arial"/>
          <w:noProof w:val="0"/>
        </w:rPr>
        <w:t>.</w:t>
      </w:r>
      <w:r w:rsidRPr="00DF4C9D">
        <w:rPr>
          <w:rFonts w:ascii="Arial" w:hAnsi="Arial" w:cs="Arial"/>
          <w:noProof w:val="0"/>
        </w:rPr>
        <w:tab/>
      </w:r>
      <w:r w:rsidR="00282C5F" w:rsidRPr="00DF4C9D">
        <w:rPr>
          <w:rFonts w:ascii="Arial" w:hAnsi="Arial" w:cs="Arial"/>
          <w:noProof w:val="0"/>
        </w:rPr>
        <w:t>Biweekly</w:t>
      </w:r>
      <w:r w:rsidRPr="00DF4C9D">
        <w:rPr>
          <w:rFonts w:ascii="Arial" w:hAnsi="Arial" w:cs="Arial"/>
          <w:noProof w:val="0"/>
        </w:rPr>
        <w:t xml:space="preserve"> Hours Worked</w:t>
      </w:r>
    </w:p>
    <w:p w14:paraId="7D34E99A" w14:textId="77777777" w:rsidR="00915EF2" w:rsidRPr="00DF4C9D" w:rsidRDefault="00915EF2" w:rsidP="00430DCF">
      <w:pPr>
        <w:jc w:val="both"/>
        <w:rPr>
          <w:rFonts w:ascii="Arial" w:hAnsi="Arial" w:cs="Arial"/>
          <w:noProof w:val="0"/>
        </w:rPr>
      </w:pPr>
    </w:p>
    <w:p w14:paraId="71F2BDCA" w14:textId="77777777" w:rsidR="00915EF2" w:rsidRPr="00DF4C9D" w:rsidRDefault="00915EF2" w:rsidP="00430DCF">
      <w:pPr>
        <w:jc w:val="both"/>
        <w:outlineLvl w:val="0"/>
        <w:rPr>
          <w:rFonts w:ascii="Arial" w:hAnsi="Arial" w:cs="Arial"/>
          <w:noProof w:val="0"/>
        </w:rPr>
      </w:pPr>
      <w:commentRangeStart w:id="119"/>
      <w:r w:rsidRPr="00DF4C9D">
        <w:rPr>
          <w:rFonts w:ascii="Arial" w:hAnsi="Arial" w:cs="Arial"/>
          <w:noProof w:val="0"/>
        </w:rPr>
        <w:t xml:space="preserve">The Contractor </w:t>
      </w:r>
      <w:del w:id="120" w:author="Jarnell Simmons" w:date="2024-12-03T11:15:00Z">
        <w:r w:rsidRPr="00DF4C9D" w:rsidDel="00A14DF6">
          <w:rPr>
            <w:rFonts w:ascii="Arial" w:hAnsi="Arial" w:cs="Arial"/>
            <w:noProof w:val="0"/>
          </w:rPr>
          <w:delText xml:space="preserve">shall </w:delText>
        </w:r>
      </w:del>
      <w:ins w:id="121" w:author="Jarnell Simmons" w:date="2024-12-03T11:15:00Z">
        <w:r w:rsidR="00A14DF6">
          <w:rPr>
            <w:rFonts w:ascii="Arial" w:hAnsi="Arial" w:cs="Arial"/>
            <w:noProof w:val="0"/>
          </w:rPr>
          <w:t>may be requested to</w:t>
        </w:r>
        <w:r w:rsidR="00A14DF6" w:rsidRPr="00DF4C9D">
          <w:rPr>
            <w:rFonts w:ascii="Arial" w:hAnsi="Arial" w:cs="Arial"/>
            <w:noProof w:val="0"/>
          </w:rPr>
          <w:t xml:space="preserve"> </w:t>
        </w:r>
      </w:ins>
      <w:r w:rsidRPr="00DF4C9D">
        <w:rPr>
          <w:rFonts w:ascii="Arial" w:hAnsi="Arial" w:cs="Arial"/>
          <w:noProof w:val="0"/>
        </w:rPr>
        <w:t>furnish a certified copy of such records to Agency contact</w:t>
      </w:r>
      <w:r w:rsidRPr="00DF4C9D">
        <w:rPr>
          <w:rFonts w:ascii="Arial" w:hAnsi="Arial" w:cs="Arial"/>
          <w:noProof w:val="0"/>
          <w:color w:val="FF0000"/>
        </w:rPr>
        <w:t xml:space="preserve"> </w:t>
      </w:r>
      <w:del w:id="122" w:author="Jarnell Simmons" w:date="2024-12-03T11:15:00Z">
        <w:r w:rsidRPr="00DF4C9D" w:rsidDel="00A14DF6">
          <w:rPr>
            <w:rFonts w:ascii="Arial" w:hAnsi="Arial" w:cs="Arial"/>
            <w:noProof w:val="0"/>
          </w:rPr>
          <w:delText>at the end of each two</w:delText>
        </w:r>
        <w:r w:rsidR="00481AEC" w:rsidDel="00A14DF6">
          <w:rPr>
            <w:rFonts w:ascii="Arial" w:hAnsi="Arial" w:cs="Arial"/>
            <w:noProof w:val="0"/>
          </w:rPr>
          <w:delText xml:space="preserve"> (2) </w:delText>
        </w:r>
        <w:r w:rsidRPr="00DF4C9D" w:rsidDel="00A14DF6">
          <w:rPr>
            <w:rFonts w:ascii="Arial" w:hAnsi="Arial" w:cs="Arial"/>
            <w:noProof w:val="0"/>
          </w:rPr>
          <w:delText>week period.</w:delText>
        </w:r>
        <w:commentRangeEnd w:id="119"/>
        <w:r w:rsidR="00430DCF" w:rsidDel="00A14DF6">
          <w:rPr>
            <w:rStyle w:val="CommentReference"/>
          </w:rPr>
          <w:commentReference w:id="119"/>
        </w:r>
      </w:del>
      <w:ins w:id="123" w:author="Jarnell Simmons" w:date="2024-12-03T11:15:00Z">
        <w:r w:rsidR="00A14DF6">
          <w:rPr>
            <w:rFonts w:ascii="Arial" w:hAnsi="Arial" w:cs="Arial"/>
            <w:noProof w:val="0"/>
          </w:rPr>
          <w:t xml:space="preserve">for supporting documentation </w:t>
        </w:r>
      </w:ins>
      <w:ins w:id="124" w:author="Jarnell Simmons" w:date="2024-12-03T11:17:00Z">
        <w:r w:rsidR="00A14DF6">
          <w:rPr>
            <w:rFonts w:ascii="Arial" w:hAnsi="Arial" w:cs="Arial"/>
            <w:noProof w:val="0"/>
          </w:rPr>
          <w:t>to</w:t>
        </w:r>
      </w:ins>
      <w:ins w:id="125" w:author="Jarnell Simmons" w:date="2024-12-03T11:15:00Z">
        <w:r w:rsidR="00A14DF6">
          <w:rPr>
            <w:rFonts w:ascii="Arial" w:hAnsi="Arial" w:cs="Arial"/>
            <w:noProof w:val="0"/>
          </w:rPr>
          <w:t xml:space="preserve"> </w:t>
        </w:r>
      </w:ins>
      <w:ins w:id="126" w:author="Jarnell Simmons" w:date="2024-12-03T11:16:00Z">
        <w:r w:rsidR="00A14DF6">
          <w:rPr>
            <w:rFonts w:ascii="Arial" w:hAnsi="Arial" w:cs="Arial"/>
            <w:noProof w:val="0"/>
          </w:rPr>
          <w:t xml:space="preserve">unusual reported </w:t>
        </w:r>
      </w:ins>
      <w:ins w:id="127" w:author="Jarnell Simmons" w:date="2024-12-03T11:15:00Z">
        <w:r w:rsidR="00A14DF6">
          <w:rPr>
            <w:rFonts w:ascii="Arial" w:hAnsi="Arial" w:cs="Arial"/>
            <w:noProof w:val="0"/>
          </w:rPr>
          <w:t>incidents</w:t>
        </w:r>
      </w:ins>
      <w:ins w:id="128" w:author="Jarnell Simmons" w:date="2024-12-03T11:17:00Z">
        <w:r w:rsidR="00A14DF6">
          <w:rPr>
            <w:rFonts w:ascii="Arial" w:hAnsi="Arial" w:cs="Arial"/>
            <w:noProof w:val="0"/>
          </w:rPr>
          <w:t>.</w:t>
        </w:r>
      </w:ins>
    </w:p>
    <w:p w14:paraId="0867F089" w14:textId="4D732BE5" w:rsidR="00915EF2" w:rsidRDefault="00915EF2" w:rsidP="00430DCF">
      <w:pPr>
        <w:jc w:val="both"/>
        <w:rPr>
          <w:ins w:id="129" w:author="Jarnell Simmons" w:date="2024-12-09T16:24:00Z"/>
          <w:rFonts w:ascii="Arial" w:hAnsi="Arial" w:cs="Arial"/>
          <w:noProof w:val="0"/>
        </w:rPr>
      </w:pPr>
    </w:p>
    <w:p w14:paraId="5667CB74" w14:textId="77777777" w:rsidR="00E16C01" w:rsidRPr="00DF4C9D" w:rsidRDefault="00E16C01" w:rsidP="00430DCF">
      <w:pPr>
        <w:jc w:val="both"/>
        <w:rPr>
          <w:rFonts w:ascii="Arial" w:hAnsi="Arial" w:cs="Arial"/>
          <w:noProof w:val="0"/>
        </w:rPr>
      </w:pPr>
    </w:p>
    <w:p w14:paraId="16837EE1" w14:textId="77777777" w:rsidR="00915EF2" w:rsidRPr="00DF4C9D" w:rsidRDefault="00915EF2" w:rsidP="00430DCF">
      <w:pPr>
        <w:jc w:val="both"/>
        <w:rPr>
          <w:rFonts w:ascii="Arial" w:hAnsi="Arial" w:cs="Arial"/>
          <w:noProof w:val="0"/>
        </w:rPr>
      </w:pPr>
      <w:r w:rsidRPr="00DF4C9D">
        <w:rPr>
          <w:rFonts w:ascii="Arial" w:hAnsi="Arial" w:cs="Arial"/>
          <w:noProof w:val="0"/>
        </w:rPr>
        <w:tab/>
        <w:t>8.7</w:t>
      </w:r>
      <w:r w:rsidRPr="00DF4C9D">
        <w:rPr>
          <w:rFonts w:ascii="Arial" w:hAnsi="Arial" w:cs="Arial"/>
          <w:noProof w:val="0"/>
        </w:rPr>
        <w:tab/>
        <w:t>Principal Custodial Supervisor</w:t>
      </w:r>
    </w:p>
    <w:p w14:paraId="4DA73FAD" w14:textId="77777777" w:rsidR="00915EF2" w:rsidRPr="00DF4C9D" w:rsidRDefault="00915EF2" w:rsidP="00430DCF">
      <w:pPr>
        <w:jc w:val="both"/>
        <w:rPr>
          <w:rFonts w:ascii="Arial" w:hAnsi="Arial" w:cs="Arial"/>
          <w:noProof w:val="0"/>
        </w:rPr>
      </w:pPr>
    </w:p>
    <w:p w14:paraId="2442A3B2" w14:textId="77777777" w:rsidR="00915EF2" w:rsidRPr="00DF4C9D" w:rsidRDefault="00915EF2" w:rsidP="00430DCF">
      <w:pPr>
        <w:jc w:val="both"/>
        <w:rPr>
          <w:rFonts w:ascii="Arial" w:hAnsi="Arial" w:cs="Arial"/>
          <w:noProof w:val="0"/>
        </w:rPr>
      </w:pPr>
      <w:r w:rsidRPr="00DF4C9D">
        <w:rPr>
          <w:rFonts w:ascii="Arial" w:hAnsi="Arial" w:cs="Arial"/>
          <w:noProof w:val="0"/>
        </w:rPr>
        <w:t>The Contractor is to designate one employee on each shift worked as the principal custodial supervisor for that shift with full responsibility for directing the entire custodial crew working on his/her shift. Each principal supervisor is to be authorized to act for the Contractor in every detail; this person may also act as the on</w:t>
      </w:r>
      <w:r w:rsidR="00091CE4">
        <w:rPr>
          <w:rFonts w:ascii="Arial" w:hAnsi="Arial" w:cs="Arial"/>
          <w:noProof w:val="0"/>
        </w:rPr>
        <w:t>-</w:t>
      </w:r>
      <w:r w:rsidRPr="00DF4C9D">
        <w:rPr>
          <w:rFonts w:ascii="Arial" w:hAnsi="Arial" w:cs="Arial"/>
          <w:noProof w:val="0"/>
        </w:rPr>
        <w:t>site supervisor until such time as occupancy levels warrant full</w:t>
      </w:r>
      <w:r w:rsidRPr="00DF4C9D">
        <w:rPr>
          <w:rFonts w:ascii="Arial" w:hAnsi="Arial" w:cs="Arial"/>
          <w:noProof w:val="0"/>
        </w:rPr>
        <w:noBreakHyphen/>
        <w:t>time positions.</w:t>
      </w:r>
    </w:p>
    <w:p w14:paraId="2B8EA0F5" w14:textId="77777777" w:rsidR="00915EF2" w:rsidRDefault="00915EF2" w:rsidP="00430DCF">
      <w:pPr>
        <w:jc w:val="both"/>
        <w:rPr>
          <w:rFonts w:ascii="Arial" w:hAnsi="Arial" w:cs="Arial"/>
          <w:b/>
          <w:noProof w:val="0"/>
        </w:rPr>
      </w:pPr>
    </w:p>
    <w:p w14:paraId="19C1A0D0" w14:textId="77777777" w:rsidR="00915EF2" w:rsidRPr="00DF4C9D" w:rsidRDefault="00915EF2" w:rsidP="00430DCF">
      <w:pPr>
        <w:jc w:val="both"/>
        <w:rPr>
          <w:rFonts w:ascii="Arial" w:hAnsi="Arial" w:cs="Arial"/>
          <w:b/>
          <w:noProof w:val="0"/>
          <w:u w:val="single"/>
        </w:rPr>
      </w:pPr>
      <w:r w:rsidRPr="00DF4C9D">
        <w:rPr>
          <w:rFonts w:ascii="Arial" w:hAnsi="Arial" w:cs="Arial"/>
          <w:b/>
          <w:noProof w:val="0"/>
        </w:rPr>
        <w:t>9.</w:t>
      </w:r>
      <w:r w:rsidRPr="00DF4C9D">
        <w:rPr>
          <w:rFonts w:ascii="Arial" w:hAnsi="Arial" w:cs="Arial"/>
          <w:b/>
          <w:noProof w:val="0"/>
        </w:rPr>
        <w:tab/>
      </w:r>
      <w:r w:rsidRPr="00DF4C9D">
        <w:rPr>
          <w:rFonts w:ascii="Arial" w:hAnsi="Arial" w:cs="Arial"/>
          <w:b/>
          <w:noProof w:val="0"/>
          <w:u w:val="single"/>
        </w:rPr>
        <w:t>Correspondence</w:t>
      </w:r>
    </w:p>
    <w:p w14:paraId="3442FBD1" w14:textId="77777777" w:rsidR="00915EF2" w:rsidRPr="00DF4C9D" w:rsidRDefault="00915EF2" w:rsidP="00430DCF">
      <w:pPr>
        <w:jc w:val="both"/>
        <w:rPr>
          <w:rFonts w:ascii="Arial" w:hAnsi="Arial" w:cs="Arial"/>
          <w:noProof w:val="0"/>
        </w:rPr>
      </w:pPr>
    </w:p>
    <w:p w14:paraId="08C359DF" w14:textId="77777777" w:rsidR="00915EF2" w:rsidRPr="00DF4C9D" w:rsidRDefault="00915EF2" w:rsidP="00430DCF">
      <w:pPr>
        <w:jc w:val="both"/>
        <w:rPr>
          <w:rFonts w:ascii="Arial" w:hAnsi="Arial" w:cs="Arial"/>
          <w:noProof w:val="0"/>
        </w:rPr>
      </w:pPr>
      <w:r w:rsidRPr="00DF4C9D">
        <w:rPr>
          <w:rFonts w:ascii="Arial" w:hAnsi="Arial" w:cs="Arial"/>
          <w:noProof w:val="0"/>
        </w:rPr>
        <w:t xml:space="preserve">The Contractor or his designated officers shall respond to all inquiries, complaints, and other written correspondence from Agency personnel </w:t>
      </w:r>
      <w:r>
        <w:rPr>
          <w:rFonts w:ascii="Arial" w:hAnsi="Arial" w:cs="Arial"/>
          <w:noProof w:val="0"/>
        </w:rPr>
        <w:t>within the required number of days as specified in each notice</w:t>
      </w:r>
      <w:r w:rsidRPr="00DF4C9D">
        <w:rPr>
          <w:rFonts w:ascii="Arial" w:hAnsi="Arial" w:cs="Arial"/>
          <w:noProof w:val="0"/>
        </w:rPr>
        <w:t xml:space="preserve">. (See </w:t>
      </w:r>
      <w:commentRangeStart w:id="130"/>
      <w:r w:rsidRPr="00DF4C9D">
        <w:rPr>
          <w:rFonts w:ascii="Arial" w:hAnsi="Arial" w:cs="Arial"/>
          <w:noProof w:val="0"/>
        </w:rPr>
        <w:t>Section 1</w:t>
      </w:r>
      <w:del w:id="131" w:author="Jarnell Simmons" w:date="2024-12-03T11:19:00Z">
        <w:r w:rsidR="00F71C34" w:rsidDel="00A14DF6">
          <w:rPr>
            <w:rFonts w:ascii="Arial" w:hAnsi="Arial" w:cs="Arial"/>
            <w:noProof w:val="0"/>
          </w:rPr>
          <w:delText>5</w:delText>
        </w:r>
      </w:del>
      <w:ins w:id="132" w:author="Jarnell Simmons" w:date="2024-12-03T11:19:00Z">
        <w:r w:rsidR="00A14DF6">
          <w:rPr>
            <w:rFonts w:ascii="Arial" w:hAnsi="Arial" w:cs="Arial"/>
            <w:noProof w:val="0"/>
          </w:rPr>
          <w:t>4</w:t>
        </w:r>
      </w:ins>
      <w:r w:rsidRPr="00DF4C9D">
        <w:rPr>
          <w:rFonts w:ascii="Arial" w:hAnsi="Arial" w:cs="Arial"/>
          <w:noProof w:val="0"/>
        </w:rPr>
        <w:t xml:space="preserve"> C</w:t>
      </w:r>
      <w:commentRangeEnd w:id="130"/>
      <w:r w:rsidR="00430DCF">
        <w:rPr>
          <w:rStyle w:val="CommentReference"/>
        </w:rPr>
        <w:commentReference w:id="130"/>
      </w:r>
      <w:r w:rsidRPr="00DF4C9D">
        <w:rPr>
          <w:rFonts w:ascii="Arial" w:hAnsi="Arial" w:cs="Arial"/>
          <w:noProof w:val="0"/>
        </w:rPr>
        <w:t>). Correspondence shall be on the Contractor's official stationery.</w:t>
      </w:r>
    </w:p>
    <w:p w14:paraId="495B646D" w14:textId="77777777" w:rsidR="00915EF2" w:rsidRPr="00DF4C9D" w:rsidRDefault="00915EF2" w:rsidP="00430DCF">
      <w:pPr>
        <w:jc w:val="both"/>
        <w:rPr>
          <w:rFonts w:ascii="Arial" w:hAnsi="Arial" w:cs="Arial"/>
          <w:noProof w:val="0"/>
        </w:rPr>
      </w:pPr>
    </w:p>
    <w:p w14:paraId="52288E13" w14:textId="77777777" w:rsidR="00915EF2" w:rsidRPr="004843DC" w:rsidRDefault="00915EF2" w:rsidP="00430DCF">
      <w:pPr>
        <w:jc w:val="both"/>
        <w:outlineLvl w:val="0"/>
        <w:rPr>
          <w:rFonts w:ascii="Arial" w:hAnsi="Arial" w:cs="Arial"/>
          <w:b/>
          <w:noProof w:val="0"/>
          <w:u w:val="single"/>
        </w:rPr>
      </w:pPr>
      <w:r w:rsidRPr="004843DC">
        <w:rPr>
          <w:rFonts w:ascii="Arial" w:hAnsi="Arial" w:cs="Arial"/>
          <w:b/>
          <w:noProof w:val="0"/>
        </w:rPr>
        <w:t>10.</w:t>
      </w:r>
      <w:r w:rsidRPr="004843DC">
        <w:rPr>
          <w:rFonts w:ascii="Arial" w:hAnsi="Arial" w:cs="Arial"/>
          <w:b/>
          <w:noProof w:val="0"/>
        </w:rPr>
        <w:tab/>
      </w:r>
      <w:r w:rsidRPr="004843DC">
        <w:rPr>
          <w:rFonts w:ascii="Arial" w:hAnsi="Arial" w:cs="Arial"/>
          <w:b/>
          <w:noProof w:val="0"/>
          <w:u w:val="single"/>
        </w:rPr>
        <w:t>Supplies/Equipment</w:t>
      </w:r>
    </w:p>
    <w:p w14:paraId="78DF5EFE" w14:textId="77777777" w:rsidR="00915EF2" w:rsidRPr="004843DC" w:rsidRDefault="00915EF2" w:rsidP="00430DCF">
      <w:pPr>
        <w:jc w:val="both"/>
        <w:rPr>
          <w:rFonts w:ascii="Arial" w:hAnsi="Arial" w:cs="Arial"/>
          <w:b/>
          <w:noProof w:val="0"/>
        </w:rPr>
      </w:pPr>
    </w:p>
    <w:p w14:paraId="2C4C2C49" w14:textId="77777777" w:rsidR="00915EF2" w:rsidRPr="004843DC" w:rsidRDefault="00915EF2" w:rsidP="00430DCF">
      <w:pPr>
        <w:jc w:val="both"/>
        <w:rPr>
          <w:rFonts w:ascii="Arial" w:hAnsi="Arial" w:cs="Arial"/>
          <w:b/>
          <w:noProof w:val="0"/>
        </w:rPr>
      </w:pPr>
      <w:r w:rsidRPr="004843DC">
        <w:rPr>
          <w:rFonts w:ascii="Arial" w:hAnsi="Arial" w:cs="Arial"/>
          <w:b/>
          <w:noProof w:val="0"/>
        </w:rPr>
        <w:tab/>
        <w:t>10. 1</w:t>
      </w:r>
      <w:r w:rsidRPr="004843DC">
        <w:rPr>
          <w:rFonts w:ascii="Arial" w:hAnsi="Arial" w:cs="Arial"/>
          <w:b/>
          <w:noProof w:val="0"/>
        </w:rPr>
        <w:tab/>
        <w:t>Furnished by the Agency</w:t>
      </w:r>
    </w:p>
    <w:p w14:paraId="014BC9A9" w14:textId="77777777" w:rsidR="00915EF2" w:rsidRPr="004843DC" w:rsidRDefault="00915EF2" w:rsidP="00430DCF">
      <w:pPr>
        <w:jc w:val="both"/>
        <w:rPr>
          <w:rFonts w:ascii="Arial" w:hAnsi="Arial" w:cs="Arial"/>
          <w:b/>
          <w:noProof w:val="0"/>
        </w:rPr>
      </w:pPr>
    </w:p>
    <w:p w14:paraId="53840367" w14:textId="77777777" w:rsidR="00F24E44" w:rsidRDefault="00915EF2" w:rsidP="00F24E44">
      <w:pPr>
        <w:pStyle w:val="ListParagraph"/>
        <w:numPr>
          <w:ilvl w:val="0"/>
          <w:numId w:val="8"/>
        </w:numPr>
        <w:rPr>
          <w:rFonts w:ascii="Arial" w:hAnsi="Arial" w:cs="Arial"/>
          <w:b/>
          <w:noProof w:val="0"/>
        </w:rPr>
      </w:pPr>
      <w:r w:rsidRPr="00F24E44">
        <w:rPr>
          <w:rFonts w:ascii="Arial" w:hAnsi="Arial" w:cs="Arial"/>
          <w:b/>
          <w:noProof w:val="0"/>
        </w:rPr>
        <w:t>Electrical power at existing outlets for the Contractor to operate such equipment as is necessary in the conduct of his work.</w:t>
      </w:r>
    </w:p>
    <w:p w14:paraId="0A836A4D" w14:textId="77777777" w:rsidR="00F24E44" w:rsidRPr="00F24E44" w:rsidRDefault="00F24E44" w:rsidP="00F24E44">
      <w:pPr>
        <w:pStyle w:val="ListParagraph"/>
        <w:ind w:left="2160"/>
        <w:rPr>
          <w:rFonts w:ascii="Arial" w:hAnsi="Arial" w:cs="Arial"/>
          <w:b/>
          <w:noProof w:val="0"/>
        </w:rPr>
      </w:pPr>
    </w:p>
    <w:p w14:paraId="6E91CFC8" w14:textId="77777777" w:rsidR="00915EF2" w:rsidRPr="00F24E44" w:rsidRDefault="00915EF2" w:rsidP="00F24E44">
      <w:pPr>
        <w:pStyle w:val="ListParagraph"/>
        <w:numPr>
          <w:ilvl w:val="0"/>
          <w:numId w:val="8"/>
        </w:numPr>
        <w:jc w:val="both"/>
        <w:rPr>
          <w:rFonts w:ascii="Arial" w:hAnsi="Arial" w:cs="Arial"/>
          <w:b/>
          <w:noProof w:val="0"/>
        </w:rPr>
      </w:pPr>
      <w:r w:rsidRPr="00F24E44">
        <w:rPr>
          <w:rFonts w:ascii="Arial" w:hAnsi="Arial" w:cs="Arial"/>
          <w:b/>
          <w:noProof w:val="0"/>
        </w:rPr>
        <w:t>Hot and cold water as necessary.</w:t>
      </w:r>
    </w:p>
    <w:p w14:paraId="6ADD1441" w14:textId="77777777" w:rsidR="00F24E44" w:rsidRPr="00F24E44" w:rsidRDefault="00F24E44" w:rsidP="00F24E44">
      <w:pPr>
        <w:pStyle w:val="ListParagraph"/>
        <w:ind w:left="2160"/>
        <w:jc w:val="both"/>
        <w:rPr>
          <w:rFonts w:ascii="Arial" w:hAnsi="Arial" w:cs="Arial"/>
          <w:b/>
          <w:noProof w:val="0"/>
        </w:rPr>
      </w:pPr>
    </w:p>
    <w:p w14:paraId="3E5EF155" w14:textId="220C7DFD" w:rsidR="001C4EDC" w:rsidRPr="004843DC" w:rsidRDefault="001C4EDC" w:rsidP="00430DCF">
      <w:pPr>
        <w:ind w:left="2160" w:hanging="720"/>
        <w:jc w:val="both"/>
        <w:rPr>
          <w:rFonts w:ascii="Arial" w:hAnsi="Arial" w:cs="Arial"/>
          <w:b/>
          <w:noProof w:val="0"/>
        </w:rPr>
      </w:pPr>
      <w:r>
        <w:rPr>
          <w:rFonts w:ascii="Arial" w:hAnsi="Arial" w:cs="Arial"/>
          <w:b/>
          <w:noProof w:val="0"/>
        </w:rPr>
        <w:t>c</w:t>
      </w:r>
      <w:r w:rsidRPr="004843DC">
        <w:rPr>
          <w:rFonts w:ascii="Arial" w:hAnsi="Arial" w:cs="Arial"/>
          <w:b/>
          <w:noProof w:val="0"/>
        </w:rPr>
        <w:t xml:space="preserve">. </w:t>
      </w:r>
      <w:r w:rsidRPr="004843DC">
        <w:rPr>
          <w:rFonts w:ascii="Arial" w:hAnsi="Arial" w:cs="Arial"/>
          <w:b/>
          <w:noProof w:val="0"/>
        </w:rPr>
        <w:tab/>
        <w:t xml:space="preserve">The </w:t>
      </w:r>
      <w:r>
        <w:rPr>
          <w:rFonts w:ascii="Arial" w:hAnsi="Arial" w:cs="Arial"/>
          <w:b/>
          <w:noProof w:val="0"/>
        </w:rPr>
        <w:t>Agency</w:t>
      </w:r>
      <w:r w:rsidRPr="004843DC">
        <w:rPr>
          <w:rFonts w:ascii="Arial" w:hAnsi="Arial" w:cs="Arial"/>
          <w:b/>
          <w:noProof w:val="0"/>
        </w:rPr>
        <w:t xml:space="preserve"> shall provide the following products to be stocked in </w:t>
      </w:r>
      <w:r>
        <w:rPr>
          <w:rFonts w:ascii="Arial" w:hAnsi="Arial" w:cs="Arial"/>
          <w:b/>
          <w:noProof w:val="0"/>
        </w:rPr>
        <w:t>janitorial closet</w:t>
      </w:r>
      <w:r w:rsidR="00214DE8">
        <w:rPr>
          <w:rFonts w:ascii="Arial" w:hAnsi="Arial" w:cs="Arial"/>
          <w:b/>
          <w:noProof w:val="0"/>
        </w:rPr>
        <w:t xml:space="preserve"> </w:t>
      </w:r>
      <w:commentRangeStart w:id="133"/>
      <w:del w:id="134" w:author="Jarnell Simmons" w:date="2024-12-03T11:34:00Z">
        <w:r w:rsidR="00214DE8" w:rsidDel="00C8528F">
          <w:rPr>
            <w:rFonts w:ascii="Arial" w:hAnsi="Arial" w:cs="Arial"/>
            <w:b/>
            <w:noProof w:val="0"/>
          </w:rPr>
          <w:delText>if contractor choose to use agency supplies</w:delText>
        </w:r>
        <w:commentRangeEnd w:id="133"/>
        <w:r w:rsidR="00F24E44" w:rsidDel="00C8528F">
          <w:rPr>
            <w:rStyle w:val="CommentReference"/>
          </w:rPr>
          <w:commentReference w:id="133"/>
        </w:r>
        <w:r w:rsidRPr="004843DC" w:rsidDel="00C8528F">
          <w:rPr>
            <w:rFonts w:ascii="Arial" w:hAnsi="Arial" w:cs="Arial"/>
            <w:b/>
            <w:noProof w:val="0"/>
          </w:rPr>
          <w:delText xml:space="preserve">: </w:delText>
        </w:r>
      </w:del>
    </w:p>
    <w:p w14:paraId="5B5D1D1F" w14:textId="77777777" w:rsidR="001C4EDC" w:rsidRPr="004843DC" w:rsidRDefault="001C4EDC" w:rsidP="00430DCF">
      <w:pPr>
        <w:ind w:left="2160" w:hanging="720"/>
        <w:jc w:val="both"/>
        <w:rPr>
          <w:rFonts w:ascii="Arial" w:hAnsi="Arial" w:cs="Arial"/>
          <w:b/>
          <w:noProof w:val="0"/>
        </w:rPr>
      </w:pPr>
    </w:p>
    <w:p w14:paraId="1E3326E6" w14:textId="77777777" w:rsidR="001C4EDC" w:rsidRPr="00430DCF" w:rsidRDefault="001C4EDC" w:rsidP="00430DCF">
      <w:pPr>
        <w:pStyle w:val="ListParagraph"/>
        <w:numPr>
          <w:ilvl w:val="0"/>
          <w:numId w:val="7"/>
        </w:numPr>
        <w:jc w:val="both"/>
        <w:outlineLvl w:val="0"/>
        <w:rPr>
          <w:rFonts w:ascii="Arial" w:hAnsi="Arial" w:cs="Arial"/>
          <w:b/>
          <w:noProof w:val="0"/>
        </w:rPr>
      </w:pPr>
      <w:r w:rsidRPr="00430DCF">
        <w:rPr>
          <w:rFonts w:ascii="Arial" w:hAnsi="Arial" w:cs="Arial"/>
          <w:b/>
          <w:noProof w:val="0"/>
        </w:rPr>
        <w:t xml:space="preserve">Paper </w:t>
      </w:r>
      <w:r w:rsidR="00172557" w:rsidRPr="00430DCF">
        <w:rPr>
          <w:rFonts w:ascii="Arial" w:hAnsi="Arial" w:cs="Arial"/>
          <w:b/>
          <w:noProof w:val="0"/>
        </w:rPr>
        <w:t>Supplies</w:t>
      </w:r>
      <w:r w:rsidR="00214DE8" w:rsidRPr="00430DCF">
        <w:rPr>
          <w:rFonts w:ascii="Arial" w:hAnsi="Arial" w:cs="Arial"/>
          <w:b/>
          <w:noProof w:val="0"/>
        </w:rPr>
        <w:t>, Hand soap,</w:t>
      </w:r>
      <w:r w:rsidR="000871A9" w:rsidRPr="00430DCF">
        <w:rPr>
          <w:rFonts w:ascii="Arial" w:hAnsi="Arial" w:cs="Arial"/>
          <w:b/>
          <w:noProof w:val="0"/>
        </w:rPr>
        <w:t xml:space="preserve"> </w:t>
      </w:r>
      <w:r w:rsidR="00172557" w:rsidRPr="00430DCF">
        <w:rPr>
          <w:rFonts w:ascii="Arial" w:hAnsi="Arial" w:cs="Arial"/>
          <w:b/>
          <w:noProof w:val="0"/>
        </w:rPr>
        <w:t>and Trash Liners</w:t>
      </w:r>
    </w:p>
    <w:p w14:paraId="2B6809F7" w14:textId="77777777" w:rsidR="00430DCF" w:rsidRPr="00430DCF" w:rsidRDefault="00430DCF" w:rsidP="00430DCF">
      <w:pPr>
        <w:pStyle w:val="ListParagraph"/>
        <w:ind w:left="2520"/>
        <w:jc w:val="both"/>
        <w:outlineLvl w:val="0"/>
        <w:rPr>
          <w:rFonts w:ascii="Arial" w:hAnsi="Arial" w:cs="Arial"/>
          <w:b/>
          <w:noProof w:val="0"/>
        </w:rPr>
      </w:pPr>
    </w:p>
    <w:p w14:paraId="51531C5A" w14:textId="77777777" w:rsidR="001C4EDC" w:rsidRPr="00430DCF" w:rsidRDefault="00214DE8" w:rsidP="00430DCF">
      <w:pPr>
        <w:pStyle w:val="ListParagraph"/>
        <w:numPr>
          <w:ilvl w:val="0"/>
          <w:numId w:val="7"/>
        </w:numPr>
        <w:jc w:val="both"/>
        <w:outlineLvl w:val="0"/>
        <w:rPr>
          <w:rFonts w:ascii="Arial" w:hAnsi="Arial" w:cs="Arial"/>
          <w:b/>
          <w:noProof w:val="0"/>
        </w:rPr>
      </w:pPr>
      <w:r w:rsidRPr="00430DCF">
        <w:rPr>
          <w:rFonts w:ascii="Arial" w:hAnsi="Arial" w:cs="Arial"/>
          <w:b/>
          <w:noProof w:val="0"/>
        </w:rPr>
        <w:t>Towels, dust &amp; wet mops (laund</w:t>
      </w:r>
      <w:r w:rsidR="00430DCF" w:rsidRPr="00430DCF">
        <w:rPr>
          <w:rFonts w:ascii="Arial" w:hAnsi="Arial" w:cs="Arial"/>
          <w:b/>
          <w:noProof w:val="0"/>
        </w:rPr>
        <w:t>ered</w:t>
      </w:r>
      <w:r w:rsidRPr="00430DCF">
        <w:rPr>
          <w:rFonts w:ascii="Arial" w:hAnsi="Arial" w:cs="Arial"/>
          <w:b/>
          <w:noProof w:val="0"/>
        </w:rPr>
        <w:t xml:space="preserve"> weekly by agency)</w:t>
      </w:r>
      <w:r w:rsidR="001C4EDC" w:rsidRPr="00430DCF">
        <w:rPr>
          <w:rFonts w:ascii="Arial" w:hAnsi="Arial" w:cs="Arial"/>
          <w:b/>
          <w:noProof w:val="0"/>
        </w:rPr>
        <w:t xml:space="preserve"> </w:t>
      </w:r>
    </w:p>
    <w:p w14:paraId="7C737771" w14:textId="77777777" w:rsidR="00430DCF" w:rsidRPr="00430DCF" w:rsidRDefault="00430DCF" w:rsidP="00430DCF">
      <w:pPr>
        <w:pStyle w:val="ListParagraph"/>
        <w:ind w:left="2520"/>
        <w:jc w:val="both"/>
        <w:outlineLvl w:val="0"/>
        <w:rPr>
          <w:rFonts w:ascii="Arial" w:hAnsi="Arial" w:cs="Arial"/>
          <w:b/>
          <w:noProof w:val="0"/>
        </w:rPr>
      </w:pPr>
    </w:p>
    <w:p w14:paraId="74BA2694" w14:textId="77777777" w:rsidR="00EF7A4D" w:rsidRPr="00C07DFA" w:rsidRDefault="00EF7A4D" w:rsidP="00C07DFA">
      <w:pPr>
        <w:pStyle w:val="ListParagraph"/>
        <w:numPr>
          <w:ilvl w:val="0"/>
          <w:numId w:val="7"/>
        </w:numPr>
        <w:jc w:val="both"/>
        <w:outlineLvl w:val="0"/>
        <w:rPr>
          <w:rFonts w:ascii="Arial" w:hAnsi="Arial" w:cs="Arial"/>
          <w:b/>
          <w:noProof w:val="0"/>
        </w:rPr>
      </w:pPr>
      <w:r w:rsidRPr="00C07DFA">
        <w:rPr>
          <w:rFonts w:ascii="Arial" w:hAnsi="Arial" w:cs="Arial"/>
          <w:b/>
          <w:noProof w:val="0"/>
        </w:rPr>
        <w:t xml:space="preserve">Equipment &amp; </w:t>
      </w:r>
      <w:r w:rsidR="0085255A" w:rsidRPr="00C07DFA">
        <w:rPr>
          <w:rFonts w:ascii="Arial" w:hAnsi="Arial" w:cs="Arial"/>
          <w:b/>
          <w:noProof w:val="0"/>
        </w:rPr>
        <w:t>chemical</w:t>
      </w:r>
      <w:r w:rsidRPr="00C07DFA">
        <w:rPr>
          <w:rFonts w:ascii="Arial" w:hAnsi="Arial" w:cs="Arial"/>
          <w:b/>
          <w:noProof w:val="0"/>
        </w:rPr>
        <w:t xml:space="preserve"> to use for disinfecting and spraying building</w:t>
      </w:r>
    </w:p>
    <w:p w14:paraId="2466F7C6" w14:textId="77777777" w:rsidR="00430DCF" w:rsidRDefault="00430DCF" w:rsidP="00430DCF">
      <w:pPr>
        <w:ind w:left="2160" w:hanging="720"/>
        <w:jc w:val="both"/>
        <w:outlineLvl w:val="0"/>
        <w:rPr>
          <w:rFonts w:ascii="Arial" w:hAnsi="Arial" w:cs="Arial"/>
          <w:b/>
          <w:noProof w:val="0"/>
        </w:rPr>
      </w:pPr>
    </w:p>
    <w:p w14:paraId="1D3C3216" w14:textId="77777777" w:rsidR="0085255A" w:rsidRPr="00C07DFA" w:rsidRDefault="00214DE8" w:rsidP="00C07DFA">
      <w:pPr>
        <w:pStyle w:val="ListParagraph"/>
        <w:numPr>
          <w:ilvl w:val="0"/>
          <w:numId w:val="7"/>
        </w:numPr>
        <w:jc w:val="both"/>
        <w:outlineLvl w:val="0"/>
        <w:rPr>
          <w:rFonts w:ascii="Arial" w:hAnsi="Arial" w:cs="Arial"/>
          <w:b/>
          <w:noProof w:val="0"/>
        </w:rPr>
      </w:pPr>
      <w:r w:rsidRPr="00C07DFA">
        <w:rPr>
          <w:rFonts w:ascii="Arial" w:hAnsi="Arial" w:cs="Arial"/>
          <w:b/>
          <w:noProof w:val="0"/>
        </w:rPr>
        <w:t xml:space="preserve">All </w:t>
      </w:r>
      <w:r w:rsidR="00430DCF" w:rsidRPr="00C07DFA">
        <w:rPr>
          <w:rFonts w:ascii="Arial" w:hAnsi="Arial" w:cs="Arial"/>
          <w:b/>
          <w:noProof w:val="0"/>
        </w:rPr>
        <w:t xml:space="preserve">cleaning </w:t>
      </w:r>
      <w:r w:rsidR="0085255A" w:rsidRPr="00C07DFA">
        <w:rPr>
          <w:rFonts w:ascii="Arial" w:hAnsi="Arial" w:cs="Arial"/>
          <w:b/>
          <w:noProof w:val="0"/>
        </w:rPr>
        <w:t xml:space="preserve">chemicals </w:t>
      </w:r>
      <w:r w:rsidRPr="00C07DFA">
        <w:rPr>
          <w:rFonts w:ascii="Arial" w:hAnsi="Arial" w:cs="Arial"/>
          <w:b/>
          <w:noProof w:val="0"/>
        </w:rPr>
        <w:t>preferred by agency for use</w:t>
      </w:r>
    </w:p>
    <w:p w14:paraId="295A3096" w14:textId="77777777" w:rsidR="001C4EDC" w:rsidRPr="004843DC" w:rsidRDefault="001C4EDC" w:rsidP="00430DCF">
      <w:pPr>
        <w:ind w:left="2160" w:hanging="720"/>
        <w:jc w:val="both"/>
        <w:outlineLvl w:val="0"/>
        <w:rPr>
          <w:rFonts w:ascii="Arial" w:hAnsi="Arial" w:cs="Arial"/>
          <w:b/>
          <w:noProof w:val="0"/>
        </w:rPr>
      </w:pPr>
      <w:r w:rsidRPr="004843DC">
        <w:rPr>
          <w:rFonts w:ascii="Arial" w:hAnsi="Arial" w:cs="Arial"/>
          <w:b/>
          <w:noProof w:val="0"/>
        </w:rPr>
        <w:tab/>
      </w:r>
    </w:p>
    <w:p w14:paraId="0406C5FC" w14:textId="545E777E" w:rsidR="00915EF2" w:rsidRDefault="00915EF2" w:rsidP="001B651E">
      <w:pPr>
        <w:ind w:left="2160" w:hanging="720"/>
        <w:rPr>
          <w:rFonts w:ascii="Arial" w:hAnsi="Arial" w:cs="Arial"/>
          <w:b/>
          <w:noProof w:val="0"/>
        </w:rPr>
      </w:pPr>
      <w:del w:id="135" w:author="Jarnell Simmons" w:date="2024-12-03T12:27:00Z">
        <w:r w:rsidRPr="004843DC" w:rsidDel="001B651E">
          <w:rPr>
            <w:rFonts w:ascii="Arial" w:hAnsi="Arial" w:cs="Arial"/>
            <w:b/>
            <w:noProof w:val="0"/>
          </w:rPr>
          <w:tab/>
        </w:r>
        <w:r w:rsidRPr="004843DC" w:rsidDel="001B651E">
          <w:rPr>
            <w:rFonts w:ascii="Arial" w:hAnsi="Arial" w:cs="Arial"/>
            <w:b/>
            <w:noProof w:val="0"/>
          </w:rPr>
          <w:tab/>
        </w:r>
      </w:del>
      <w:r w:rsidR="001C4EDC">
        <w:rPr>
          <w:rFonts w:ascii="Arial" w:hAnsi="Arial" w:cs="Arial"/>
          <w:b/>
          <w:noProof w:val="0"/>
        </w:rPr>
        <w:t>d</w:t>
      </w:r>
      <w:r w:rsidRPr="004843DC">
        <w:rPr>
          <w:rFonts w:ascii="Arial" w:hAnsi="Arial" w:cs="Arial"/>
          <w:b/>
          <w:noProof w:val="0"/>
        </w:rPr>
        <w:t>.</w:t>
      </w:r>
      <w:r w:rsidRPr="004843DC">
        <w:rPr>
          <w:rFonts w:ascii="Arial" w:hAnsi="Arial" w:cs="Arial"/>
          <w:b/>
          <w:noProof w:val="0"/>
        </w:rPr>
        <w:tab/>
        <w:t xml:space="preserve">Space in the various buildings for the storage of inventory </w:t>
      </w:r>
      <w:r w:rsidR="00214DE8">
        <w:rPr>
          <w:rFonts w:ascii="Arial" w:hAnsi="Arial" w:cs="Arial"/>
          <w:b/>
          <w:noProof w:val="0"/>
        </w:rPr>
        <w:t>for</w:t>
      </w:r>
      <w:r w:rsidRPr="004843DC">
        <w:rPr>
          <w:rFonts w:ascii="Arial" w:hAnsi="Arial" w:cs="Arial"/>
          <w:b/>
          <w:noProof w:val="0"/>
        </w:rPr>
        <w:t xml:space="preserve"> supplies and equipment, </w:t>
      </w:r>
      <w:del w:id="136" w:author="Jarnell Simmons" w:date="2024-12-03T12:27:00Z">
        <w:r w:rsidRPr="004843DC" w:rsidDel="001B651E">
          <w:rPr>
            <w:rFonts w:ascii="Arial" w:hAnsi="Arial" w:cs="Arial"/>
            <w:b/>
            <w:bCs/>
            <w:noProof w:val="0"/>
          </w:rPr>
          <w:tab/>
        </w:r>
        <w:r w:rsidRPr="004843DC" w:rsidDel="001B651E">
          <w:rPr>
            <w:rFonts w:ascii="Arial" w:hAnsi="Arial" w:cs="Arial"/>
            <w:b/>
            <w:bCs/>
            <w:noProof w:val="0"/>
          </w:rPr>
          <w:tab/>
        </w:r>
        <w:r w:rsidRPr="004843DC" w:rsidDel="001B651E">
          <w:rPr>
            <w:rFonts w:ascii="Arial" w:hAnsi="Arial" w:cs="Arial"/>
            <w:b/>
            <w:bCs/>
            <w:noProof w:val="0"/>
          </w:rPr>
          <w:tab/>
        </w:r>
        <w:r w:rsidRPr="004843DC" w:rsidDel="001B651E">
          <w:rPr>
            <w:rFonts w:ascii="Arial" w:hAnsi="Arial" w:cs="Arial"/>
            <w:b/>
            <w:bCs/>
            <w:noProof w:val="0"/>
          </w:rPr>
          <w:tab/>
        </w:r>
      </w:del>
      <w:r w:rsidRPr="004843DC">
        <w:rPr>
          <w:rFonts w:ascii="Arial" w:hAnsi="Arial" w:cs="Arial"/>
          <w:b/>
          <w:noProof w:val="0"/>
        </w:rPr>
        <w:t xml:space="preserve">which will be used in the performance of the work under the contract. The Agency will not </w:t>
      </w:r>
      <w:r w:rsidRPr="004843DC">
        <w:rPr>
          <w:rFonts w:ascii="Arial" w:hAnsi="Arial" w:cs="Arial"/>
          <w:b/>
          <w:bCs/>
          <w:noProof w:val="0"/>
        </w:rPr>
        <w:tab/>
      </w:r>
      <w:del w:id="137" w:author="Jarnell Simmons" w:date="2024-12-03T12:27:00Z">
        <w:r w:rsidRPr="004843DC" w:rsidDel="001B651E">
          <w:rPr>
            <w:rFonts w:ascii="Arial" w:hAnsi="Arial" w:cs="Arial"/>
            <w:b/>
            <w:bCs/>
            <w:noProof w:val="0"/>
          </w:rPr>
          <w:tab/>
        </w:r>
        <w:r w:rsidRPr="004843DC" w:rsidDel="001B651E">
          <w:rPr>
            <w:rFonts w:ascii="Arial" w:hAnsi="Arial" w:cs="Arial"/>
            <w:b/>
            <w:bCs/>
            <w:noProof w:val="0"/>
          </w:rPr>
          <w:tab/>
        </w:r>
        <w:r w:rsidRPr="004843DC" w:rsidDel="001B651E">
          <w:rPr>
            <w:rFonts w:ascii="Arial" w:hAnsi="Arial" w:cs="Arial"/>
            <w:b/>
            <w:bCs/>
            <w:noProof w:val="0"/>
          </w:rPr>
          <w:tab/>
        </w:r>
      </w:del>
      <w:r w:rsidRPr="004843DC">
        <w:rPr>
          <w:rFonts w:ascii="Arial" w:hAnsi="Arial" w:cs="Arial"/>
          <w:b/>
          <w:noProof w:val="0"/>
        </w:rPr>
        <w:t xml:space="preserve">be responsible in any way for damage or loss </w:t>
      </w:r>
      <w:r w:rsidR="00172557">
        <w:rPr>
          <w:rFonts w:ascii="Arial" w:hAnsi="Arial" w:cs="Arial"/>
          <w:b/>
          <w:noProof w:val="0"/>
        </w:rPr>
        <w:t>of</w:t>
      </w:r>
      <w:r w:rsidRPr="004843DC">
        <w:rPr>
          <w:rFonts w:ascii="Arial" w:hAnsi="Arial" w:cs="Arial"/>
          <w:b/>
          <w:noProof w:val="0"/>
        </w:rPr>
        <w:t xml:space="preserve"> supplies, materials, replacement parts, or </w:t>
      </w:r>
      <w:del w:id="138" w:author="Jarnell Simmons" w:date="2024-12-03T12:27:00Z">
        <w:r w:rsidR="000871A9" w:rsidDel="001B651E">
          <w:rPr>
            <w:rFonts w:ascii="Arial" w:hAnsi="Arial" w:cs="Arial"/>
            <w:b/>
            <w:noProof w:val="0"/>
          </w:rPr>
          <w:tab/>
        </w:r>
        <w:r w:rsidR="000871A9" w:rsidDel="001B651E">
          <w:rPr>
            <w:rFonts w:ascii="Arial" w:hAnsi="Arial" w:cs="Arial"/>
            <w:b/>
            <w:noProof w:val="0"/>
          </w:rPr>
          <w:tab/>
        </w:r>
        <w:r w:rsidR="000871A9" w:rsidDel="001B651E">
          <w:rPr>
            <w:rFonts w:ascii="Arial" w:hAnsi="Arial" w:cs="Arial"/>
            <w:b/>
            <w:noProof w:val="0"/>
          </w:rPr>
          <w:tab/>
        </w:r>
        <w:r w:rsidR="000871A9" w:rsidDel="001B651E">
          <w:rPr>
            <w:rFonts w:ascii="Arial" w:hAnsi="Arial" w:cs="Arial"/>
            <w:b/>
            <w:noProof w:val="0"/>
          </w:rPr>
          <w:tab/>
        </w:r>
      </w:del>
      <w:r w:rsidRPr="004843DC">
        <w:rPr>
          <w:rFonts w:ascii="Arial" w:hAnsi="Arial" w:cs="Arial"/>
          <w:b/>
          <w:noProof w:val="0"/>
        </w:rPr>
        <w:t>equipment</w:t>
      </w:r>
      <w:r w:rsidR="000871A9">
        <w:rPr>
          <w:rFonts w:ascii="Arial" w:hAnsi="Arial" w:cs="Arial"/>
          <w:b/>
          <w:noProof w:val="0"/>
        </w:rPr>
        <w:t xml:space="preserve"> left on site by Contractor</w:t>
      </w:r>
      <w:r>
        <w:rPr>
          <w:rFonts w:ascii="Arial" w:hAnsi="Arial" w:cs="Arial"/>
          <w:b/>
          <w:noProof w:val="0"/>
        </w:rPr>
        <w:t>.</w:t>
      </w:r>
    </w:p>
    <w:p w14:paraId="12E5FFB5" w14:textId="77777777" w:rsidR="00EF7A4D" w:rsidRPr="004843DC" w:rsidRDefault="00EF7A4D" w:rsidP="00430DCF">
      <w:pPr>
        <w:rPr>
          <w:rFonts w:ascii="Arial" w:hAnsi="Arial" w:cs="Arial"/>
          <w:b/>
          <w:noProof w:val="0"/>
        </w:rPr>
      </w:pPr>
    </w:p>
    <w:p w14:paraId="1C8F8E36" w14:textId="77777777" w:rsidR="00915EF2" w:rsidRPr="004843DC" w:rsidRDefault="00915EF2" w:rsidP="00430DCF">
      <w:pPr>
        <w:jc w:val="both"/>
        <w:rPr>
          <w:rFonts w:ascii="Arial" w:hAnsi="Arial" w:cs="Arial"/>
          <w:b/>
          <w:noProof w:val="0"/>
        </w:rPr>
      </w:pPr>
      <w:r w:rsidRPr="004843DC">
        <w:rPr>
          <w:rFonts w:ascii="Arial" w:hAnsi="Arial" w:cs="Arial"/>
          <w:b/>
          <w:noProof w:val="0"/>
        </w:rPr>
        <w:tab/>
        <w:t>10.2</w:t>
      </w:r>
      <w:r w:rsidRPr="004843DC">
        <w:rPr>
          <w:rFonts w:ascii="Arial" w:hAnsi="Arial" w:cs="Arial"/>
          <w:b/>
          <w:noProof w:val="0"/>
        </w:rPr>
        <w:tab/>
        <w:t>Furnished By the Contractor</w:t>
      </w:r>
    </w:p>
    <w:p w14:paraId="4A4F5DB9" w14:textId="77777777" w:rsidR="00915EF2" w:rsidRPr="004843DC" w:rsidRDefault="00915EF2" w:rsidP="00430DCF">
      <w:pPr>
        <w:jc w:val="both"/>
        <w:rPr>
          <w:rFonts w:ascii="Arial" w:hAnsi="Arial" w:cs="Arial"/>
          <w:b/>
          <w:noProof w:val="0"/>
        </w:rPr>
      </w:pPr>
    </w:p>
    <w:p w14:paraId="61CB4D35" w14:textId="4056922B" w:rsidR="00915EF2" w:rsidRPr="00BC4EE6" w:rsidRDefault="00915EF2" w:rsidP="00430DCF">
      <w:pPr>
        <w:ind w:left="2160" w:hanging="720"/>
        <w:jc w:val="both"/>
        <w:rPr>
          <w:rFonts w:ascii="Arial" w:hAnsi="Arial" w:cs="Arial"/>
          <w:bCs/>
          <w:i/>
          <w:noProof w:val="0"/>
          <w:color w:val="FF0000"/>
        </w:rPr>
      </w:pPr>
      <w:r w:rsidRPr="004843DC">
        <w:rPr>
          <w:rFonts w:ascii="Arial" w:hAnsi="Arial" w:cs="Arial"/>
          <w:b/>
          <w:noProof w:val="0"/>
        </w:rPr>
        <w:t>a.</w:t>
      </w:r>
      <w:r w:rsidRPr="004843DC">
        <w:rPr>
          <w:rFonts w:ascii="Arial" w:hAnsi="Arial" w:cs="Arial"/>
          <w:b/>
          <w:noProof w:val="0"/>
        </w:rPr>
        <w:tab/>
      </w:r>
      <w:r w:rsidRPr="00992553">
        <w:rPr>
          <w:rFonts w:ascii="Arial" w:hAnsi="Arial" w:cs="Arial"/>
          <w:noProof w:val="0"/>
        </w:rPr>
        <w:t xml:space="preserve">The Contractor shall furnish all supplies and materials necessary for the performance of the work of this contract unless otherwise specified herein. Should the Contractor </w:t>
      </w:r>
      <w:ins w:id="139" w:author="Jarnell Simmons" w:date="2024-12-03T11:35:00Z">
        <w:r w:rsidR="0073552D">
          <w:rPr>
            <w:rFonts w:ascii="Arial" w:hAnsi="Arial" w:cs="Arial"/>
            <w:noProof w:val="0"/>
          </w:rPr>
          <w:t xml:space="preserve">find additional need for supplies or change in type of supplies provided by agency, the contractor will contact the Agency Contact first with suggestion and reason. </w:t>
        </w:r>
      </w:ins>
      <w:ins w:id="140" w:author="Jarnell Simmons" w:date="2024-12-03T11:36:00Z">
        <w:r w:rsidR="0073552D">
          <w:rPr>
            <w:rFonts w:ascii="Arial" w:hAnsi="Arial" w:cs="Arial"/>
            <w:noProof w:val="0"/>
          </w:rPr>
          <w:t xml:space="preserve">Agency will decide if purchase is necessary and use of of such supplies or materials can be performed. </w:t>
        </w:r>
      </w:ins>
      <w:ins w:id="141" w:author="Jarnell Simmons" w:date="2024-12-03T12:15:00Z">
        <w:r w:rsidR="00B8312A">
          <w:rPr>
            <w:rFonts w:ascii="Arial" w:hAnsi="Arial" w:cs="Arial"/>
            <w:noProof w:val="0"/>
          </w:rPr>
          <w:t>T</w:t>
        </w:r>
        <w:r w:rsidR="00B8312A" w:rsidRPr="00DF4C9D">
          <w:rPr>
            <w:rFonts w:ascii="Arial" w:hAnsi="Arial" w:cs="Arial"/>
            <w:noProof w:val="0"/>
          </w:rPr>
          <w:t xml:space="preserve">he Agency </w:t>
        </w:r>
        <w:r w:rsidR="00B8312A">
          <w:rPr>
            <w:rFonts w:ascii="Arial" w:hAnsi="Arial" w:cs="Arial"/>
            <w:noProof w:val="0"/>
          </w:rPr>
          <w:t xml:space="preserve">must approve </w:t>
        </w:r>
        <w:r w:rsidR="00B8312A" w:rsidRPr="00DF4C9D">
          <w:rPr>
            <w:rFonts w:ascii="Arial" w:hAnsi="Arial" w:cs="Arial"/>
            <w:noProof w:val="0"/>
          </w:rPr>
          <w:t xml:space="preserve">the </w:t>
        </w:r>
        <w:r w:rsidR="00B8312A">
          <w:rPr>
            <w:rFonts w:ascii="Arial" w:hAnsi="Arial" w:cs="Arial"/>
            <w:noProof w:val="0"/>
          </w:rPr>
          <w:t xml:space="preserve">cleaning product </w:t>
        </w:r>
        <w:r w:rsidR="00B8312A" w:rsidRPr="00DF4C9D">
          <w:rPr>
            <w:rFonts w:ascii="Arial" w:hAnsi="Arial" w:cs="Arial"/>
            <w:noProof w:val="0"/>
          </w:rPr>
          <w:t>and intended use of each of the materials propose</w:t>
        </w:r>
        <w:r w:rsidR="00B8312A">
          <w:rPr>
            <w:rFonts w:ascii="Arial" w:hAnsi="Arial" w:cs="Arial"/>
            <w:noProof w:val="0"/>
          </w:rPr>
          <w:t>d</w:t>
        </w:r>
        <w:r w:rsidR="00B8312A" w:rsidRPr="00DF4C9D">
          <w:rPr>
            <w:rFonts w:ascii="Arial" w:hAnsi="Arial" w:cs="Arial"/>
            <w:noProof w:val="0"/>
          </w:rPr>
          <w:t xml:space="preserve"> </w:t>
        </w:r>
        <w:r w:rsidR="00B8312A">
          <w:rPr>
            <w:rFonts w:ascii="Arial" w:hAnsi="Arial" w:cs="Arial"/>
            <w:noProof w:val="0"/>
          </w:rPr>
          <w:t xml:space="preserve">for </w:t>
        </w:r>
        <w:r w:rsidR="00B8312A" w:rsidRPr="00DF4C9D">
          <w:rPr>
            <w:rFonts w:ascii="Arial" w:hAnsi="Arial" w:cs="Arial"/>
            <w:noProof w:val="0"/>
          </w:rPr>
          <w:t xml:space="preserve">use in the performance of the </w:t>
        </w:r>
        <w:r w:rsidR="00B8312A">
          <w:rPr>
            <w:rFonts w:ascii="Arial" w:hAnsi="Arial" w:cs="Arial"/>
            <w:noProof w:val="0"/>
          </w:rPr>
          <w:t>contract. The Contractor</w:t>
        </w:r>
        <w:r w:rsidR="00B8312A" w:rsidRPr="00DF4C9D">
          <w:rPr>
            <w:rFonts w:ascii="Arial" w:hAnsi="Arial" w:cs="Arial"/>
            <w:noProof w:val="0"/>
          </w:rPr>
          <w:t xml:space="preserve"> shall not use any material which the Agency determines would be unsuitable or harmful to the surfaces to which it is to be applied. The Agency reserves the right and sole discretion to reject any material, which does not meet the specifications or proves to be unequal to the Johnson’s products specified above.</w:t>
        </w:r>
        <w:r w:rsidR="00B8312A">
          <w:rPr>
            <w:rFonts w:ascii="Arial" w:hAnsi="Arial" w:cs="Arial"/>
            <w:noProof w:val="0"/>
          </w:rPr>
          <w:t xml:space="preserve">  </w:t>
        </w:r>
      </w:ins>
      <w:del w:id="142" w:author="Jarnell Simmons" w:date="2024-12-03T11:37:00Z">
        <w:r w:rsidRPr="00992553" w:rsidDel="0073552D">
          <w:rPr>
            <w:rFonts w:ascii="Arial" w:hAnsi="Arial" w:cs="Arial"/>
            <w:noProof w:val="0"/>
          </w:rPr>
          <w:delText xml:space="preserve">not furnish the proper supplies or adequate quantity, the State will make a one-time purchase of the needed supplies and charge them against the Contractors invoice at the State’s cost plus twenty percent (20%).  </w:delText>
        </w:r>
      </w:del>
      <w:r w:rsidRPr="00992553">
        <w:rPr>
          <w:rFonts w:ascii="Arial" w:hAnsi="Arial" w:cs="Arial"/>
          <w:b/>
          <w:bCs/>
          <w:noProof w:val="0"/>
        </w:rPr>
        <w:t xml:space="preserve">If the Contractor does not provide proper </w:t>
      </w:r>
      <w:del w:id="143" w:author="Jarnell Simmons" w:date="2024-12-03T11:37:00Z">
        <w:r w:rsidRPr="00992553" w:rsidDel="0073552D">
          <w:rPr>
            <w:rFonts w:ascii="Arial" w:hAnsi="Arial" w:cs="Arial"/>
            <w:b/>
            <w:bCs/>
            <w:noProof w:val="0"/>
          </w:rPr>
          <w:delText xml:space="preserve">supplies </w:delText>
        </w:r>
      </w:del>
      <w:ins w:id="144" w:author="Jarnell Simmons" w:date="2024-12-03T11:37:00Z">
        <w:r w:rsidR="0073552D">
          <w:rPr>
            <w:rFonts w:ascii="Arial" w:hAnsi="Arial" w:cs="Arial"/>
            <w:b/>
            <w:bCs/>
            <w:noProof w:val="0"/>
          </w:rPr>
          <w:t>notification and/or cause incident to Agency property</w:t>
        </w:r>
      </w:ins>
      <w:del w:id="145" w:author="Jarnell Simmons" w:date="2024-12-03T11:38:00Z">
        <w:r w:rsidRPr="00992553" w:rsidDel="0073552D">
          <w:rPr>
            <w:rFonts w:ascii="Arial" w:hAnsi="Arial" w:cs="Arial"/>
            <w:b/>
            <w:bCs/>
            <w:noProof w:val="0"/>
          </w:rPr>
          <w:delText>after this action</w:delText>
        </w:r>
      </w:del>
      <w:r w:rsidRPr="00992553">
        <w:rPr>
          <w:rFonts w:ascii="Arial" w:hAnsi="Arial" w:cs="Arial"/>
          <w:b/>
          <w:bCs/>
          <w:noProof w:val="0"/>
        </w:rPr>
        <w:t>, then the Contractor will be in danger of default.  Action placing the Contractor in default will be taken on the second occurrence during this contract</w:t>
      </w:r>
      <w:r>
        <w:rPr>
          <w:rFonts w:ascii="Arial" w:hAnsi="Arial" w:cs="Arial"/>
          <w:b/>
          <w:bCs/>
          <w:noProof w:val="0"/>
        </w:rPr>
        <w:t>.</w:t>
      </w:r>
      <w:r w:rsidR="00BC4EE6">
        <w:rPr>
          <w:rFonts w:ascii="Arial" w:hAnsi="Arial" w:cs="Arial"/>
          <w:b/>
          <w:bCs/>
          <w:noProof w:val="0"/>
        </w:rPr>
        <w:t xml:space="preserve">  </w:t>
      </w:r>
    </w:p>
    <w:p w14:paraId="4F5DE3A3" w14:textId="77777777" w:rsidR="00915EF2" w:rsidRPr="004843DC" w:rsidRDefault="00915EF2" w:rsidP="00430DCF">
      <w:pPr>
        <w:ind w:left="2160" w:hanging="720"/>
        <w:jc w:val="both"/>
        <w:rPr>
          <w:rFonts w:ascii="Arial" w:hAnsi="Arial" w:cs="Arial"/>
          <w:b/>
          <w:noProof w:val="0"/>
        </w:rPr>
      </w:pPr>
    </w:p>
    <w:p w14:paraId="5FF2C7F1" w14:textId="5D6968A7" w:rsidR="00915EF2" w:rsidRPr="004843DC" w:rsidRDefault="000871A9" w:rsidP="00430DCF">
      <w:pPr>
        <w:ind w:left="2160" w:hanging="720"/>
        <w:rPr>
          <w:rFonts w:ascii="Arial" w:hAnsi="Arial" w:cs="Arial"/>
          <w:b/>
          <w:noProof w:val="0"/>
        </w:rPr>
      </w:pPr>
      <w:r>
        <w:rPr>
          <w:rFonts w:ascii="Arial" w:hAnsi="Arial" w:cs="Arial"/>
          <w:b/>
          <w:noProof w:val="0"/>
        </w:rPr>
        <w:t>b</w:t>
      </w:r>
      <w:r w:rsidR="00915EF2" w:rsidRPr="004843DC">
        <w:rPr>
          <w:rFonts w:ascii="Arial" w:hAnsi="Arial" w:cs="Arial"/>
          <w:b/>
          <w:noProof w:val="0"/>
        </w:rPr>
        <w:t xml:space="preserve">. </w:t>
      </w:r>
      <w:r w:rsidR="00915EF2" w:rsidRPr="004843DC">
        <w:rPr>
          <w:rFonts w:ascii="Arial" w:hAnsi="Arial" w:cs="Arial"/>
          <w:b/>
          <w:noProof w:val="0"/>
        </w:rPr>
        <w:tab/>
        <w:t xml:space="preserve">The Contractor shall </w:t>
      </w:r>
      <w:del w:id="146" w:author="Jarnell Simmons" w:date="2024-12-03T11:39:00Z">
        <w:r w:rsidR="00915EF2" w:rsidRPr="004843DC" w:rsidDel="0073552D">
          <w:rPr>
            <w:rFonts w:ascii="Arial" w:hAnsi="Arial" w:cs="Arial"/>
            <w:b/>
            <w:noProof w:val="0"/>
          </w:rPr>
          <w:delText xml:space="preserve">furnish </w:delText>
        </w:r>
      </w:del>
      <w:ins w:id="147" w:author="Jarnell Simmons" w:date="2024-12-03T11:39:00Z">
        <w:r w:rsidR="0073552D">
          <w:rPr>
            <w:rFonts w:ascii="Arial" w:hAnsi="Arial" w:cs="Arial"/>
            <w:b/>
            <w:noProof w:val="0"/>
          </w:rPr>
          <w:t>report need of any</w:t>
        </w:r>
      </w:ins>
      <w:del w:id="148" w:author="Jarnell Simmons" w:date="2024-12-03T11:39:00Z">
        <w:r w:rsidR="00915EF2" w:rsidRPr="004843DC" w:rsidDel="0073552D">
          <w:rPr>
            <w:rFonts w:ascii="Arial" w:hAnsi="Arial" w:cs="Arial"/>
            <w:b/>
            <w:noProof w:val="0"/>
          </w:rPr>
          <w:delText>all</w:delText>
        </w:r>
      </w:del>
      <w:ins w:id="149" w:author="Jarnell Simmons" w:date="2024-12-03T11:39:00Z">
        <w:r w:rsidR="0073552D">
          <w:rPr>
            <w:rFonts w:ascii="Arial" w:hAnsi="Arial" w:cs="Arial"/>
            <w:b/>
            <w:noProof w:val="0"/>
          </w:rPr>
          <w:t xml:space="preserve"> replacement of </w:t>
        </w:r>
      </w:ins>
      <w:ins w:id="150" w:author="Jarnell Simmons" w:date="2024-12-03T11:40:00Z">
        <w:r w:rsidR="0073552D">
          <w:rPr>
            <w:rFonts w:ascii="Arial" w:hAnsi="Arial" w:cs="Arial"/>
            <w:b/>
            <w:noProof w:val="0"/>
          </w:rPr>
          <w:t xml:space="preserve">SCLHSA’s </w:t>
        </w:r>
      </w:ins>
      <w:del w:id="151" w:author="Jarnell Simmons" w:date="2024-12-03T11:39:00Z">
        <w:r w:rsidR="00915EF2" w:rsidRPr="004843DC" w:rsidDel="0073552D">
          <w:rPr>
            <w:rFonts w:ascii="Arial" w:hAnsi="Arial" w:cs="Arial"/>
            <w:b/>
            <w:noProof w:val="0"/>
          </w:rPr>
          <w:delText xml:space="preserve"> </w:delText>
        </w:r>
      </w:del>
      <w:r w:rsidR="00915EF2" w:rsidRPr="004843DC">
        <w:rPr>
          <w:rFonts w:ascii="Arial" w:hAnsi="Arial" w:cs="Arial"/>
          <w:b/>
          <w:noProof w:val="0"/>
        </w:rPr>
        <w:t xml:space="preserve">cleaning equipment, vacuum cleaners, </w:t>
      </w:r>
      <w:commentRangeStart w:id="152"/>
      <w:r w:rsidR="00915EF2" w:rsidRPr="004843DC">
        <w:rPr>
          <w:rFonts w:ascii="Arial" w:hAnsi="Arial" w:cs="Arial"/>
          <w:b/>
          <w:noProof w:val="0"/>
        </w:rPr>
        <w:t>mops, brooms, etc. cleaning supplies</w:t>
      </w:r>
      <w:commentRangeEnd w:id="152"/>
      <w:r w:rsidR="00F24E44">
        <w:rPr>
          <w:rStyle w:val="CommentReference"/>
        </w:rPr>
        <w:commentReference w:id="152"/>
      </w:r>
      <w:r w:rsidR="00915EF2" w:rsidRPr="004843DC">
        <w:rPr>
          <w:rFonts w:ascii="Arial" w:hAnsi="Arial" w:cs="Arial"/>
          <w:b/>
          <w:noProof w:val="0"/>
        </w:rPr>
        <w:t>, cleaners, cleaning powders, disinfectants, wood polish, etc. and any  other items necessary to maintain the cleanliness and sanitation of the building</w:t>
      </w:r>
      <w:del w:id="153" w:author="Jarnell Simmons" w:date="2024-12-03T11:40:00Z">
        <w:r w:rsidR="00915EF2" w:rsidRPr="004843DC" w:rsidDel="0073552D">
          <w:rPr>
            <w:rFonts w:ascii="Arial" w:hAnsi="Arial" w:cs="Arial"/>
            <w:b/>
            <w:noProof w:val="0"/>
          </w:rPr>
          <w:delText xml:space="preserve"> at no additional charge to </w:delText>
        </w:r>
        <w:r w:rsidR="00915EF2" w:rsidRPr="004843DC" w:rsidDel="0073552D">
          <w:rPr>
            <w:rFonts w:ascii="Arial" w:hAnsi="Arial" w:cs="Arial"/>
            <w:b/>
            <w:bCs/>
            <w:noProof w:val="0"/>
          </w:rPr>
          <w:delText>Agency</w:delText>
        </w:r>
      </w:del>
      <w:r w:rsidR="00915EF2" w:rsidRPr="004843DC">
        <w:rPr>
          <w:rFonts w:ascii="Arial" w:hAnsi="Arial" w:cs="Arial"/>
          <w:b/>
          <w:noProof w:val="0"/>
        </w:rPr>
        <w:t xml:space="preserve">.  </w:t>
      </w:r>
    </w:p>
    <w:p w14:paraId="7FED5FAF" w14:textId="3EF9E49A" w:rsidR="00915EF2" w:rsidRPr="004843DC" w:rsidDel="0073552D" w:rsidRDefault="00915EF2" w:rsidP="00430DCF">
      <w:pPr>
        <w:jc w:val="both"/>
        <w:rPr>
          <w:del w:id="154" w:author="Jarnell Simmons" w:date="2024-12-03T11:40:00Z"/>
          <w:rFonts w:ascii="Arial" w:hAnsi="Arial" w:cs="Arial"/>
          <w:b/>
          <w:noProof w:val="0"/>
        </w:rPr>
      </w:pPr>
    </w:p>
    <w:p w14:paraId="507CB56F" w14:textId="6DEAB347" w:rsidR="00915EF2" w:rsidRPr="004843DC" w:rsidDel="0073552D" w:rsidRDefault="00915EF2" w:rsidP="00430DCF">
      <w:pPr>
        <w:rPr>
          <w:del w:id="155" w:author="Jarnell Simmons" w:date="2024-12-03T11:40:00Z"/>
          <w:rFonts w:ascii="Arial" w:hAnsi="Arial" w:cs="Arial"/>
          <w:b/>
          <w:noProof w:val="0"/>
        </w:rPr>
      </w:pPr>
      <w:del w:id="156" w:author="Jarnell Simmons" w:date="2024-12-03T11:40:00Z">
        <w:r w:rsidRPr="004843DC" w:rsidDel="0073552D">
          <w:rPr>
            <w:rFonts w:ascii="Arial" w:hAnsi="Arial" w:cs="Arial"/>
            <w:b/>
            <w:noProof w:val="0"/>
          </w:rPr>
          <w:tab/>
        </w:r>
        <w:r w:rsidRPr="004843DC" w:rsidDel="0073552D">
          <w:rPr>
            <w:rFonts w:ascii="Arial" w:hAnsi="Arial" w:cs="Arial"/>
            <w:b/>
            <w:noProof w:val="0"/>
          </w:rPr>
          <w:tab/>
        </w:r>
        <w:r w:rsidRPr="004843DC" w:rsidDel="0073552D">
          <w:rPr>
            <w:rFonts w:ascii="Arial" w:hAnsi="Arial" w:cs="Arial"/>
            <w:b/>
            <w:noProof w:val="0"/>
          </w:rPr>
          <w:tab/>
          <w:delText xml:space="preserve">Specifications of materials supplied by the Contractor shall be of a quality to conform </w:delText>
        </w:r>
        <w:r w:rsidR="00A400FE" w:rsidRPr="004843DC" w:rsidDel="0073552D">
          <w:rPr>
            <w:rFonts w:ascii="Arial" w:hAnsi="Arial" w:cs="Arial"/>
            <w:b/>
            <w:noProof w:val="0"/>
          </w:rPr>
          <w:delText>to</w:delText>
        </w:r>
        <w:r w:rsidRPr="004843DC" w:rsidDel="0073552D">
          <w:rPr>
            <w:rFonts w:ascii="Arial" w:hAnsi="Arial" w:cs="Arial"/>
            <w:b/>
            <w:noProof w:val="0"/>
          </w:rPr>
          <w:delText xml:space="preserve"> </w:delText>
        </w:r>
        <w:r w:rsidRPr="004843DC" w:rsidDel="0073552D">
          <w:rPr>
            <w:rFonts w:ascii="Arial" w:hAnsi="Arial" w:cs="Arial"/>
            <w:b/>
            <w:bCs/>
            <w:noProof w:val="0"/>
          </w:rPr>
          <w:tab/>
        </w:r>
        <w:r w:rsidRPr="004843DC" w:rsidDel="0073552D">
          <w:rPr>
            <w:rFonts w:ascii="Arial" w:hAnsi="Arial" w:cs="Arial"/>
            <w:b/>
            <w:bCs/>
            <w:noProof w:val="0"/>
          </w:rPr>
          <w:tab/>
        </w:r>
        <w:r w:rsidRPr="004843DC" w:rsidDel="0073552D">
          <w:rPr>
            <w:rFonts w:ascii="Arial" w:hAnsi="Arial" w:cs="Arial"/>
            <w:b/>
            <w:bCs/>
            <w:noProof w:val="0"/>
          </w:rPr>
          <w:tab/>
        </w:r>
        <w:r w:rsidRPr="004843DC" w:rsidDel="0073552D">
          <w:rPr>
            <w:rFonts w:ascii="Arial" w:hAnsi="Arial" w:cs="Arial"/>
            <w:b/>
            <w:bCs/>
            <w:noProof w:val="0"/>
          </w:rPr>
          <w:tab/>
        </w:r>
        <w:r w:rsidRPr="004843DC" w:rsidDel="0073552D">
          <w:rPr>
            <w:rFonts w:ascii="Arial" w:hAnsi="Arial" w:cs="Arial"/>
            <w:b/>
            <w:noProof w:val="0"/>
          </w:rPr>
          <w:delText xml:space="preserve">those on "State Contract" such as </w:delText>
        </w:r>
        <w:commentRangeStart w:id="157"/>
        <w:r w:rsidRPr="004843DC" w:rsidDel="0073552D">
          <w:rPr>
            <w:rFonts w:ascii="Arial" w:hAnsi="Arial" w:cs="Arial"/>
            <w:b/>
            <w:noProof w:val="0"/>
          </w:rPr>
          <w:delText>Johnson's Wax</w:delText>
        </w:r>
        <w:r w:rsidR="00F71C34" w:rsidDel="0073552D">
          <w:rPr>
            <w:rFonts w:ascii="Arial" w:hAnsi="Arial" w:cs="Arial"/>
            <w:b/>
            <w:noProof w:val="0"/>
          </w:rPr>
          <w:delText xml:space="preserve"> </w:delText>
        </w:r>
        <w:r w:rsidRPr="004843DC" w:rsidDel="0073552D">
          <w:rPr>
            <w:rFonts w:ascii="Arial" w:hAnsi="Arial" w:cs="Arial"/>
            <w:b/>
            <w:noProof w:val="0"/>
          </w:rPr>
          <w:delText xml:space="preserve">Products </w:delText>
        </w:r>
        <w:commentRangeEnd w:id="157"/>
        <w:r w:rsidR="00F24E44" w:rsidDel="0073552D">
          <w:rPr>
            <w:rStyle w:val="CommentReference"/>
          </w:rPr>
          <w:commentReference w:id="157"/>
        </w:r>
        <w:r w:rsidRPr="004843DC" w:rsidDel="0073552D">
          <w:rPr>
            <w:rFonts w:ascii="Arial" w:hAnsi="Arial" w:cs="Arial"/>
            <w:b/>
            <w:noProof w:val="0"/>
          </w:rPr>
          <w:delText>as follows:</w:delText>
        </w:r>
      </w:del>
    </w:p>
    <w:p w14:paraId="5B493CB6" w14:textId="5FEC975D" w:rsidR="00915EF2" w:rsidRPr="004843DC" w:rsidDel="0073552D" w:rsidRDefault="00915EF2" w:rsidP="00430DCF">
      <w:pPr>
        <w:jc w:val="both"/>
        <w:rPr>
          <w:del w:id="158" w:author="Jarnell Simmons" w:date="2024-12-03T11:40:00Z"/>
          <w:rFonts w:ascii="Arial" w:hAnsi="Arial" w:cs="Arial"/>
          <w:b/>
          <w:noProof w:val="0"/>
        </w:rPr>
      </w:pPr>
    </w:p>
    <w:p w14:paraId="23AB06B5" w14:textId="1277AC45" w:rsidR="00915EF2" w:rsidRPr="00F24E44" w:rsidDel="0073552D" w:rsidRDefault="00915EF2" w:rsidP="00F24E44">
      <w:pPr>
        <w:pStyle w:val="ListParagraph"/>
        <w:numPr>
          <w:ilvl w:val="0"/>
          <w:numId w:val="9"/>
        </w:numPr>
        <w:rPr>
          <w:del w:id="159" w:author="Jarnell Simmons" w:date="2024-12-03T11:40:00Z"/>
          <w:rFonts w:ascii="Arial" w:hAnsi="Arial" w:cs="Arial"/>
          <w:b/>
          <w:noProof w:val="0"/>
        </w:rPr>
      </w:pPr>
      <w:del w:id="160" w:author="Jarnell Simmons" w:date="2024-12-03T11:40:00Z">
        <w:r w:rsidRPr="00F24E44" w:rsidDel="0073552D">
          <w:rPr>
            <w:rFonts w:ascii="Arial" w:hAnsi="Arial" w:cs="Arial"/>
            <w:b/>
            <w:noProof w:val="0"/>
          </w:rPr>
          <w:delText xml:space="preserve">Johnson's Floor Wax Products </w:delText>
        </w:r>
        <w:r w:rsidRPr="00F24E44" w:rsidDel="0073552D">
          <w:rPr>
            <w:rFonts w:ascii="Arial" w:hAnsi="Arial" w:cs="Arial"/>
            <w:b/>
            <w:noProof w:val="0"/>
          </w:rPr>
          <w:noBreakHyphen/>
          <w:delText xml:space="preserve"> "Pronto", "Plaza", "Showplace", "Technique"</w:delText>
        </w:r>
      </w:del>
    </w:p>
    <w:p w14:paraId="732D1981" w14:textId="1418929C" w:rsidR="00F24E44" w:rsidRPr="00F24E44" w:rsidDel="0073552D" w:rsidRDefault="00F24E44" w:rsidP="00F24E44">
      <w:pPr>
        <w:pStyle w:val="ListParagraph"/>
        <w:ind w:left="2520"/>
        <w:rPr>
          <w:del w:id="161" w:author="Jarnell Simmons" w:date="2024-12-03T11:40:00Z"/>
          <w:rFonts w:ascii="Arial" w:hAnsi="Arial" w:cs="Arial"/>
          <w:b/>
          <w:noProof w:val="0"/>
        </w:rPr>
      </w:pPr>
    </w:p>
    <w:p w14:paraId="24385C35" w14:textId="0DBD1F5A" w:rsidR="00915EF2" w:rsidRPr="00F24E44" w:rsidDel="0073552D" w:rsidRDefault="00915EF2" w:rsidP="00F24E44">
      <w:pPr>
        <w:pStyle w:val="ListParagraph"/>
        <w:numPr>
          <w:ilvl w:val="0"/>
          <w:numId w:val="9"/>
        </w:numPr>
        <w:jc w:val="both"/>
        <w:rPr>
          <w:del w:id="162" w:author="Jarnell Simmons" w:date="2024-12-03T11:40:00Z"/>
          <w:rFonts w:ascii="Arial" w:hAnsi="Arial" w:cs="Arial"/>
          <w:b/>
          <w:noProof w:val="0"/>
        </w:rPr>
      </w:pPr>
      <w:del w:id="163" w:author="Jarnell Simmons" w:date="2024-12-03T11:40:00Z">
        <w:r w:rsidRPr="00F24E44" w:rsidDel="0073552D">
          <w:rPr>
            <w:rFonts w:ascii="Arial" w:hAnsi="Arial" w:cs="Arial"/>
            <w:b/>
            <w:noProof w:val="0"/>
          </w:rPr>
          <w:delText>Floor Sealer</w:delText>
        </w:r>
      </w:del>
    </w:p>
    <w:p w14:paraId="213617ED" w14:textId="2B686769" w:rsidR="00F24E44" w:rsidRPr="00F24E44" w:rsidDel="0073552D" w:rsidRDefault="00F24E44" w:rsidP="00F24E44">
      <w:pPr>
        <w:pStyle w:val="ListParagraph"/>
        <w:ind w:left="2520"/>
        <w:jc w:val="both"/>
        <w:rPr>
          <w:del w:id="164" w:author="Jarnell Simmons" w:date="2024-12-03T11:40:00Z"/>
          <w:rFonts w:ascii="Arial" w:hAnsi="Arial" w:cs="Arial"/>
          <w:b/>
          <w:noProof w:val="0"/>
        </w:rPr>
      </w:pPr>
    </w:p>
    <w:p w14:paraId="33409B31" w14:textId="21CCF4B1" w:rsidR="00915EF2" w:rsidRPr="004843DC" w:rsidDel="0073552D" w:rsidRDefault="00915EF2" w:rsidP="00430DCF">
      <w:pPr>
        <w:jc w:val="both"/>
        <w:rPr>
          <w:del w:id="165" w:author="Jarnell Simmons" w:date="2024-12-03T11:40:00Z"/>
          <w:rFonts w:ascii="Arial" w:hAnsi="Arial" w:cs="Arial"/>
          <w:b/>
          <w:noProof w:val="0"/>
        </w:rPr>
      </w:pPr>
      <w:del w:id="166" w:author="Jarnell Simmons" w:date="2024-12-03T11:40:00Z">
        <w:r w:rsidRPr="004843DC" w:rsidDel="0073552D">
          <w:rPr>
            <w:rFonts w:ascii="Arial" w:hAnsi="Arial" w:cs="Arial"/>
            <w:b/>
            <w:noProof w:val="0"/>
          </w:rPr>
          <w:tab/>
        </w:r>
        <w:r w:rsidRPr="004843DC" w:rsidDel="0073552D">
          <w:rPr>
            <w:rFonts w:ascii="Arial" w:hAnsi="Arial" w:cs="Arial"/>
            <w:b/>
            <w:noProof w:val="0"/>
          </w:rPr>
          <w:tab/>
        </w:r>
        <w:r w:rsidRPr="004843DC" w:rsidDel="0073552D">
          <w:rPr>
            <w:rFonts w:ascii="Arial" w:hAnsi="Arial" w:cs="Arial"/>
            <w:b/>
            <w:noProof w:val="0"/>
          </w:rPr>
          <w:tab/>
          <w:delText xml:space="preserve">3. </w:delText>
        </w:r>
        <w:r w:rsidRPr="004843DC" w:rsidDel="0073552D">
          <w:rPr>
            <w:rFonts w:ascii="Arial" w:hAnsi="Arial" w:cs="Arial"/>
            <w:b/>
            <w:bCs/>
            <w:noProof w:val="0"/>
          </w:rPr>
          <w:delText xml:space="preserve"> </w:delText>
        </w:r>
        <w:r w:rsidRPr="004843DC" w:rsidDel="0073552D">
          <w:rPr>
            <w:rFonts w:ascii="Arial" w:hAnsi="Arial" w:cs="Arial"/>
            <w:b/>
            <w:noProof w:val="0"/>
          </w:rPr>
          <w:delText xml:space="preserve">Floor Stripper </w:delText>
        </w:r>
        <w:r w:rsidRPr="004843DC" w:rsidDel="0073552D">
          <w:rPr>
            <w:rFonts w:ascii="Arial" w:hAnsi="Arial" w:cs="Arial"/>
            <w:b/>
            <w:noProof w:val="0"/>
          </w:rPr>
          <w:noBreakHyphen/>
          <w:delText xml:space="preserve"> Johnson's Products "Freedom"</w:delText>
        </w:r>
      </w:del>
    </w:p>
    <w:p w14:paraId="508E7433" w14:textId="77777777" w:rsidR="00915EF2" w:rsidRPr="004843DC" w:rsidRDefault="00915EF2" w:rsidP="00430DCF">
      <w:pPr>
        <w:jc w:val="both"/>
        <w:rPr>
          <w:rFonts w:ascii="Arial" w:hAnsi="Arial" w:cs="Arial"/>
          <w:b/>
          <w:noProof w:val="0"/>
        </w:rPr>
      </w:pPr>
    </w:p>
    <w:p w14:paraId="040CBAB9" w14:textId="79BD0544" w:rsidR="00D257B8" w:rsidDel="00B8312A" w:rsidRDefault="00D85FE4" w:rsidP="00430DCF">
      <w:pPr>
        <w:jc w:val="both"/>
        <w:rPr>
          <w:del w:id="167" w:author="Jarnell Simmons" w:date="2024-12-03T12:15:00Z"/>
          <w:rFonts w:ascii="Arial" w:hAnsi="Arial" w:cs="Arial"/>
          <w:noProof w:val="0"/>
        </w:rPr>
      </w:pPr>
      <w:del w:id="168" w:author="Jarnell Simmons" w:date="2024-12-03T12:15:00Z">
        <w:r w:rsidDel="00B8312A">
          <w:rPr>
            <w:rFonts w:ascii="Arial" w:hAnsi="Arial" w:cs="Arial"/>
            <w:noProof w:val="0"/>
          </w:rPr>
          <w:delText>T</w:delText>
        </w:r>
        <w:r w:rsidR="00915EF2" w:rsidRPr="00DF4C9D" w:rsidDel="00B8312A">
          <w:rPr>
            <w:rFonts w:ascii="Arial" w:hAnsi="Arial" w:cs="Arial"/>
            <w:noProof w:val="0"/>
          </w:rPr>
          <w:delText>he Contractor shall submit</w:delText>
        </w:r>
        <w:r w:rsidDel="00B8312A">
          <w:rPr>
            <w:rFonts w:ascii="Arial" w:hAnsi="Arial" w:cs="Arial"/>
            <w:noProof w:val="0"/>
          </w:rPr>
          <w:delText xml:space="preserve"> Attachment #1 </w:delText>
        </w:r>
        <w:r w:rsidR="005B6922" w:rsidDel="00B8312A">
          <w:rPr>
            <w:rFonts w:ascii="Arial" w:hAnsi="Arial" w:cs="Arial"/>
            <w:noProof w:val="0"/>
          </w:rPr>
          <w:delText>“Supply</w:delText>
        </w:r>
        <w:r w:rsidDel="00B8312A">
          <w:rPr>
            <w:rFonts w:ascii="Arial" w:hAnsi="Arial" w:cs="Arial"/>
            <w:noProof w:val="0"/>
          </w:rPr>
          <w:delText xml:space="preserve"> List “with the bid.  The Contractor shall indicate on the Supply List the brand name and estimated quantities necessary for the performance of the contract.  Failure to complete this list may be a basis for rejection </w:delText>
        </w:r>
        <w:r w:rsidR="00F71C34" w:rsidDel="00B8312A">
          <w:rPr>
            <w:rFonts w:ascii="Arial" w:hAnsi="Arial" w:cs="Arial"/>
            <w:noProof w:val="0"/>
          </w:rPr>
          <w:delText>o</w:delText>
        </w:r>
        <w:r w:rsidDel="00B8312A">
          <w:rPr>
            <w:rFonts w:ascii="Arial" w:hAnsi="Arial" w:cs="Arial"/>
            <w:noProof w:val="0"/>
          </w:rPr>
          <w:delText>f the bid.  T</w:delText>
        </w:r>
        <w:r w:rsidR="00915EF2" w:rsidRPr="00DF4C9D" w:rsidDel="00B8312A">
          <w:rPr>
            <w:rFonts w:ascii="Arial" w:hAnsi="Arial" w:cs="Arial"/>
            <w:noProof w:val="0"/>
          </w:rPr>
          <w:delText xml:space="preserve">he Agency </w:delText>
        </w:r>
        <w:r w:rsidR="00AE4DAA" w:rsidDel="00B8312A">
          <w:rPr>
            <w:rFonts w:ascii="Arial" w:hAnsi="Arial" w:cs="Arial"/>
            <w:noProof w:val="0"/>
          </w:rPr>
          <w:delText xml:space="preserve">must </w:delText>
        </w:r>
        <w:r w:rsidR="005B6922" w:rsidDel="00B8312A">
          <w:rPr>
            <w:rFonts w:ascii="Arial" w:hAnsi="Arial" w:cs="Arial"/>
            <w:noProof w:val="0"/>
          </w:rPr>
          <w:delText xml:space="preserve">approve </w:delText>
        </w:r>
        <w:r w:rsidR="005B6922" w:rsidRPr="00DF4C9D" w:rsidDel="00B8312A">
          <w:rPr>
            <w:rFonts w:ascii="Arial" w:hAnsi="Arial" w:cs="Arial"/>
            <w:noProof w:val="0"/>
          </w:rPr>
          <w:delText>the</w:delText>
        </w:r>
        <w:r w:rsidR="00915EF2" w:rsidRPr="00DF4C9D" w:rsidDel="00B8312A">
          <w:rPr>
            <w:rFonts w:ascii="Arial" w:hAnsi="Arial" w:cs="Arial"/>
            <w:noProof w:val="0"/>
          </w:rPr>
          <w:delText xml:space="preserve"> </w:delText>
        </w:r>
        <w:r w:rsidR="00AE4DAA" w:rsidDel="00B8312A">
          <w:rPr>
            <w:rFonts w:ascii="Arial" w:hAnsi="Arial" w:cs="Arial"/>
            <w:noProof w:val="0"/>
          </w:rPr>
          <w:delText xml:space="preserve">cleaning </w:delText>
        </w:r>
        <w:r w:rsidR="005B6922" w:rsidDel="00B8312A">
          <w:rPr>
            <w:rFonts w:ascii="Arial" w:hAnsi="Arial" w:cs="Arial"/>
            <w:noProof w:val="0"/>
          </w:rPr>
          <w:delText xml:space="preserve">product </w:delText>
        </w:r>
        <w:r w:rsidR="005B6922" w:rsidRPr="00DF4C9D" w:rsidDel="00B8312A">
          <w:rPr>
            <w:rFonts w:ascii="Arial" w:hAnsi="Arial" w:cs="Arial"/>
            <w:noProof w:val="0"/>
          </w:rPr>
          <w:delText>and</w:delText>
        </w:r>
        <w:r w:rsidR="00915EF2" w:rsidRPr="00DF4C9D" w:rsidDel="00B8312A">
          <w:rPr>
            <w:rFonts w:ascii="Arial" w:hAnsi="Arial" w:cs="Arial"/>
            <w:noProof w:val="0"/>
          </w:rPr>
          <w:delText xml:space="preserve"> intended use of each of the materials propose</w:delText>
        </w:r>
        <w:r w:rsidR="00AE4DAA" w:rsidDel="00B8312A">
          <w:rPr>
            <w:rFonts w:ascii="Arial" w:hAnsi="Arial" w:cs="Arial"/>
            <w:noProof w:val="0"/>
          </w:rPr>
          <w:delText>d</w:delText>
        </w:r>
        <w:r w:rsidR="00915EF2" w:rsidRPr="00DF4C9D" w:rsidDel="00B8312A">
          <w:rPr>
            <w:rFonts w:ascii="Arial" w:hAnsi="Arial" w:cs="Arial"/>
            <w:noProof w:val="0"/>
          </w:rPr>
          <w:delText xml:space="preserve"> </w:delText>
        </w:r>
        <w:r w:rsidR="005B6922" w:rsidDel="00B8312A">
          <w:rPr>
            <w:rFonts w:ascii="Arial" w:hAnsi="Arial" w:cs="Arial"/>
            <w:noProof w:val="0"/>
          </w:rPr>
          <w:delText xml:space="preserve">for </w:delText>
        </w:r>
        <w:r w:rsidR="005B6922" w:rsidRPr="00DF4C9D" w:rsidDel="00B8312A">
          <w:rPr>
            <w:rFonts w:ascii="Arial" w:hAnsi="Arial" w:cs="Arial"/>
            <w:noProof w:val="0"/>
          </w:rPr>
          <w:delText>use</w:delText>
        </w:r>
        <w:r w:rsidR="00915EF2" w:rsidRPr="00DF4C9D" w:rsidDel="00B8312A">
          <w:rPr>
            <w:rFonts w:ascii="Arial" w:hAnsi="Arial" w:cs="Arial"/>
            <w:noProof w:val="0"/>
          </w:rPr>
          <w:delText xml:space="preserve"> in the performance of the </w:delText>
        </w:r>
        <w:r w:rsidR="00AE4DAA" w:rsidDel="00B8312A">
          <w:rPr>
            <w:rFonts w:ascii="Arial" w:hAnsi="Arial" w:cs="Arial"/>
            <w:noProof w:val="0"/>
          </w:rPr>
          <w:delText>contract</w:delText>
        </w:r>
        <w:r w:rsidR="00F71C34" w:rsidDel="00B8312A">
          <w:rPr>
            <w:rFonts w:ascii="Arial" w:hAnsi="Arial" w:cs="Arial"/>
            <w:noProof w:val="0"/>
          </w:rPr>
          <w:delText xml:space="preserve">. </w:delText>
        </w:r>
        <w:r w:rsidR="0058467A" w:rsidDel="00B8312A">
          <w:rPr>
            <w:rFonts w:ascii="Arial" w:hAnsi="Arial" w:cs="Arial"/>
            <w:noProof w:val="0"/>
          </w:rPr>
          <w:delText xml:space="preserve">The </w:delText>
        </w:r>
        <w:r w:rsidR="005B6922" w:rsidDel="00B8312A">
          <w:rPr>
            <w:rFonts w:ascii="Arial" w:hAnsi="Arial" w:cs="Arial"/>
            <w:noProof w:val="0"/>
          </w:rPr>
          <w:delText>Contractor</w:delText>
        </w:r>
        <w:r w:rsidR="00915EF2" w:rsidRPr="00DF4C9D" w:rsidDel="00B8312A">
          <w:rPr>
            <w:rFonts w:ascii="Arial" w:hAnsi="Arial" w:cs="Arial"/>
            <w:noProof w:val="0"/>
          </w:rPr>
          <w:delText xml:space="preserve"> shall not use any material which the Agency determines would be unsuitable or harmful to the surfaces to which it is to be applied. The Agency reserves the right and sole discretion to reject any material, which does not meet the specifications or proves to be unequal to the Johnson’s products specified above.</w:delText>
        </w:r>
        <w:r w:rsidR="00AE4DAA" w:rsidDel="00B8312A">
          <w:rPr>
            <w:rFonts w:ascii="Arial" w:hAnsi="Arial" w:cs="Arial"/>
            <w:noProof w:val="0"/>
          </w:rPr>
          <w:delText xml:space="preserve">  All supplies provided by the Contractor shall be compatible with the existing facilit</w:delText>
        </w:r>
        <w:r w:rsidR="001C4EDC" w:rsidDel="00B8312A">
          <w:rPr>
            <w:rFonts w:ascii="Arial" w:hAnsi="Arial" w:cs="Arial"/>
            <w:noProof w:val="0"/>
          </w:rPr>
          <w:delText>ies</w:delText>
        </w:r>
        <w:r w:rsidR="00AE4DAA" w:rsidDel="00B8312A">
          <w:rPr>
            <w:rFonts w:ascii="Arial" w:hAnsi="Arial" w:cs="Arial"/>
            <w:noProof w:val="0"/>
          </w:rPr>
          <w:delText xml:space="preserve"> dispensers.  </w:delText>
        </w:r>
      </w:del>
    </w:p>
    <w:p w14:paraId="7763F7C9" w14:textId="3DFBD3E1" w:rsidR="00915EF2" w:rsidDel="00B8312A" w:rsidRDefault="00915EF2" w:rsidP="00430DCF">
      <w:pPr>
        <w:overflowPunct/>
        <w:autoSpaceDE/>
        <w:autoSpaceDN/>
        <w:adjustRightInd/>
        <w:ind w:left="990" w:hanging="270"/>
        <w:jc w:val="both"/>
        <w:textAlignment w:val="auto"/>
        <w:rPr>
          <w:del w:id="169" w:author="Jarnell Simmons" w:date="2024-12-03T12:15:00Z"/>
          <w:rFonts w:ascii="Arial" w:hAnsi="Arial" w:cs="Arial"/>
          <w:noProof w:val="0"/>
        </w:rPr>
      </w:pPr>
      <w:del w:id="170" w:author="Jarnell Simmons" w:date="2024-12-03T12:15:00Z">
        <w:r w:rsidRPr="00992553" w:rsidDel="00B8312A">
          <w:rPr>
            <w:rFonts w:ascii="Arial" w:hAnsi="Arial" w:cs="Arial"/>
            <w:noProof w:val="0"/>
          </w:rPr>
          <w:delText xml:space="preserve"> </w:delText>
        </w:r>
      </w:del>
    </w:p>
    <w:p w14:paraId="5125DD25" w14:textId="611E9962" w:rsidR="00915EF2" w:rsidDel="00B8312A" w:rsidRDefault="00915EF2" w:rsidP="00F24E44">
      <w:pPr>
        <w:pStyle w:val="ListParagraph"/>
        <w:numPr>
          <w:ilvl w:val="0"/>
          <w:numId w:val="10"/>
        </w:numPr>
        <w:jc w:val="both"/>
        <w:rPr>
          <w:ins w:id="171" w:author="Janelle Folse" w:date="2024-11-27T08:05:00Z"/>
          <w:del w:id="172" w:author="Jarnell Simmons" w:date="2024-12-03T12:15:00Z"/>
          <w:rFonts w:ascii="Arial" w:hAnsi="Arial" w:cs="Arial"/>
          <w:noProof w:val="0"/>
        </w:rPr>
      </w:pPr>
      <w:del w:id="173" w:author="Jarnell Simmons" w:date="2024-12-03T12:15:00Z">
        <w:r w:rsidRPr="00F24E44" w:rsidDel="00B8312A">
          <w:rPr>
            <w:rFonts w:ascii="Arial" w:hAnsi="Arial" w:cs="Arial"/>
            <w:noProof w:val="0"/>
          </w:rPr>
          <w:delText xml:space="preserve">Any material which the Agency suspects of not meeting State specifications shall be tested by a recognized testing laboratory at the Contractor's expense. A copy of the laboratory report giving the results of the test and a sample of each product, if requested, shall be submitted to the Agency prior to the starting date of the contract. These products shall meet the requirements established by applicable Federal and State laws or be considered unacceptable for use.  </w:delText>
        </w:r>
      </w:del>
    </w:p>
    <w:p w14:paraId="34A1A97C" w14:textId="0EAE1CF4" w:rsidR="00C07DFA" w:rsidRPr="00C07DFA" w:rsidDel="00B8312A" w:rsidRDefault="00C07DFA" w:rsidP="00C07DFA">
      <w:pPr>
        <w:jc w:val="both"/>
        <w:rPr>
          <w:ins w:id="174" w:author="Janelle Folse" w:date="2024-11-27T08:04:00Z"/>
          <w:del w:id="175" w:author="Jarnell Simmons" w:date="2024-12-03T12:15:00Z"/>
          <w:rFonts w:ascii="Arial" w:hAnsi="Arial" w:cs="Arial"/>
          <w:noProof w:val="0"/>
        </w:rPr>
      </w:pPr>
    </w:p>
    <w:p w14:paraId="38EFDA1B" w14:textId="58490456" w:rsidR="00C07DFA" w:rsidRPr="00C07DFA" w:rsidRDefault="00C07DFA" w:rsidP="00C07DFA">
      <w:pPr>
        <w:jc w:val="both"/>
        <w:rPr>
          <w:ins w:id="176" w:author="Janelle Folse" w:date="2024-11-27T08:05:00Z"/>
          <w:rFonts w:ascii="Arial" w:hAnsi="Arial" w:cs="Arial"/>
          <w:noProof w:val="0"/>
        </w:rPr>
      </w:pPr>
      <w:moveToRangeStart w:id="177" w:author="Janelle Folse" w:date="2024-11-27T08:05:00Z" w:name="move183587135"/>
      <w:moveTo w:id="178" w:author="Janelle Folse" w:date="2024-11-27T08:05:00Z">
        <w:r w:rsidRPr="00C07DFA">
          <w:rPr>
            <w:rFonts w:ascii="Arial" w:hAnsi="Arial" w:cs="Arial"/>
            <w:noProof w:val="0"/>
          </w:rPr>
          <w:t>The Contractor must complete Attachment #</w:t>
        </w:r>
      </w:moveTo>
      <w:ins w:id="179" w:author="Jarnell Simmons" w:date="2024-12-03T12:18:00Z">
        <w:r w:rsidR="00B8312A">
          <w:rPr>
            <w:rFonts w:ascii="Arial" w:hAnsi="Arial" w:cs="Arial"/>
            <w:noProof w:val="0"/>
          </w:rPr>
          <w:t xml:space="preserve"> </w:t>
        </w:r>
      </w:ins>
      <w:moveTo w:id="180" w:author="Janelle Folse" w:date="2024-11-27T08:05:00Z">
        <w:del w:id="181" w:author="Jarnell Simmons" w:date="2024-12-03T12:18:00Z">
          <w:r w:rsidRPr="00C07DFA" w:rsidDel="00B8312A">
            <w:rPr>
              <w:rFonts w:ascii="Arial" w:hAnsi="Arial" w:cs="Arial"/>
              <w:noProof w:val="0"/>
            </w:rPr>
            <w:delText xml:space="preserve"> 2</w:delText>
          </w:r>
        </w:del>
      </w:moveTo>
      <w:ins w:id="182" w:author="Jarnell Simmons" w:date="2024-12-03T12:18:00Z">
        <w:r w:rsidR="00B8312A">
          <w:rPr>
            <w:rFonts w:ascii="Arial" w:hAnsi="Arial" w:cs="Arial"/>
            <w:noProof w:val="0"/>
          </w:rPr>
          <w:t>1</w:t>
        </w:r>
      </w:ins>
      <w:moveTo w:id="183" w:author="Janelle Folse" w:date="2024-11-27T08:05:00Z">
        <w:r w:rsidRPr="00C07DFA">
          <w:rPr>
            <w:rFonts w:ascii="Arial" w:hAnsi="Arial" w:cs="Arial"/>
            <w:noProof w:val="0"/>
          </w:rPr>
          <w:t xml:space="preserve"> Equipment List which serves to provide the Agency a listing of all </w:t>
        </w:r>
      </w:moveTo>
      <w:ins w:id="184" w:author="Jarnell Simmons" w:date="2024-12-03T12:17:00Z">
        <w:r w:rsidR="00B8312A">
          <w:rPr>
            <w:rFonts w:ascii="Arial" w:hAnsi="Arial" w:cs="Arial"/>
            <w:noProof w:val="0"/>
          </w:rPr>
          <w:t xml:space="preserve">non-agency </w:t>
        </w:r>
      </w:ins>
      <w:moveTo w:id="185" w:author="Janelle Folse" w:date="2024-11-27T08:05:00Z">
        <w:r w:rsidRPr="00C07DFA">
          <w:rPr>
            <w:rFonts w:ascii="Arial" w:hAnsi="Arial" w:cs="Arial"/>
            <w:noProof w:val="0"/>
          </w:rPr>
          <w:t xml:space="preserve">equipment </w:t>
        </w:r>
      </w:moveTo>
      <w:ins w:id="186" w:author="Jarnell Simmons" w:date="2024-12-03T12:18:00Z">
        <w:r w:rsidR="00B8312A">
          <w:rPr>
            <w:rFonts w:ascii="Arial" w:hAnsi="Arial" w:cs="Arial"/>
            <w:noProof w:val="0"/>
          </w:rPr>
          <w:t>used on-site</w:t>
        </w:r>
      </w:ins>
      <w:moveTo w:id="187" w:author="Janelle Folse" w:date="2024-11-27T08:05:00Z">
        <w:del w:id="188" w:author="Jarnell Simmons" w:date="2024-12-03T12:18:00Z">
          <w:r w:rsidRPr="00C07DFA" w:rsidDel="00B8312A">
            <w:rPr>
              <w:rFonts w:ascii="Arial" w:hAnsi="Arial" w:cs="Arial"/>
              <w:noProof w:val="0"/>
            </w:rPr>
            <w:delText xml:space="preserve">to be </w:delText>
          </w:r>
        </w:del>
        <w:del w:id="189" w:author="Jarnell Simmons" w:date="2024-12-03T12:17:00Z">
          <w:r w:rsidRPr="00C07DFA" w:rsidDel="00B8312A">
            <w:rPr>
              <w:rFonts w:ascii="Arial" w:hAnsi="Arial" w:cs="Arial"/>
              <w:noProof w:val="0"/>
            </w:rPr>
            <w:delText>delivered</w:delText>
          </w:r>
        </w:del>
        <w:del w:id="190" w:author="Jarnell Simmons" w:date="2024-12-03T12:18:00Z">
          <w:r w:rsidRPr="00C07DFA" w:rsidDel="00B8312A">
            <w:rPr>
              <w:rFonts w:ascii="Arial" w:hAnsi="Arial" w:cs="Arial"/>
              <w:noProof w:val="0"/>
            </w:rPr>
            <w:delText xml:space="preserve"> to the facility</w:delText>
          </w:r>
        </w:del>
        <w:r w:rsidRPr="00C07DFA">
          <w:rPr>
            <w:rFonts w:ascii="Arial" w:hAnsi="Arial" w:cs="Arial"/>
            <w:noProof w:val="0"/>
          </w:rPr>
          <w:t xml:space="preserve">. The Contractor shall indicate on the Equipment List the manufacturer and the quantity of equipment they have available for use under the contract. </w:t>
        </w:r>
        <w:r w:rsidRPr="00C07DFA">
          <w:rPr>
            <w:rFonts w:ascii="Arial" w:hAnsi="Arial" w:cs="Arial"/>
            <w:b/>
            <w:noProof w:val="0"/>
          </w:rPr>
          <w:t>Failure to complete this list may be a basis for rejection of the bid as non-responsive.</w:t>
        </w:r>
        <w:r w:rsidRPr="00C07DFA">
          <w:rPr>
            <w:rFonts w:ascii="Arial" w:hAnsi="Arial" w:cs="Arial"/>
            <w:noProof w:val="0"/>
          </w:rPr>
          <w:t xml:space="preserve"> </w:t>
        </w:r>
      </w:moveTo>
      <w:ins w:id="191" w:author="Jarnell Simmons" w:date="2024-12-03T12:20:00Z">
        <w:r w:rsidR="00B8312A">
          <w:rPr>
            <w:rFonts w:ascii="Arial" w:hAnsi="Arial" w:cs="Arial"/>
            <w:noProof w:val="0"/>
          </w:rPr>
          <w:t xml:space="preserve">If Contractor does not </w:t>
        </w:r>
      </w:ins>
      <w:ins w:id="192" w:author="Jarnell Simmons" w:date="2024-12-03T12:30:00Z">
        <w:r w:rsidR="001B651E">
          <w:rPr>
            <w:rFonts w:ascii="Arial" w:hAnsi="Arial" w:cs="Arial"/>
            <w:noProof w:val="0"/>
          </w:rPr>
          <w:t>foresee</w:t>
        </w:r>
      </w:ins>
      <w:ins w:id="193" w:author="Jarnell Simmons" w:date="2024-12-03T12:20:00Z">
        <w:r w:rsidR="00B8312A">
          <w:rPr>
            <w:rFonts w:ascii="Arial" w:hAnsi="Arial" w:cs="Arial"/>
            <w:noProof w:val="0"/>
          </w:rPr>
          <w:t xml:space="preserve"> use of additional equipment to comply with performance, Contractor shall draw one line across page and initial</w:t>
        </w:r>
      </w:ins>
      <w:ins w:id="194" w:author="Jarnell Simmons" w:date="2024-12-03T12:21:00Z">
        <w:r w:rsidR="00B8312A">
          <w:rPr>
            <w:rFonts w:ascii="Arial" w:hAnsi="Arial" w:cs="Arial"/>
            <w:noProof w:val="0"/>
          </w:rPr>
          <w:t>.</w:t>
        </w:r>
      </w:ins>
      <w:ins w:id="195" w:author="Janelle Folse" w:date="2024-11-27T08:05:00Z">
        <w:del w:id="196" w:author="Jarnell Simmons" w:date="2024-12-03T12:21:00Z">
          <w:r w:rsidRPr="00C07DFA" w:rsidDel="00B8312A">
            <w:rPr>
              <w:rFonts w:ascii="Arial" w:hAnsi="Arial" w:cs="Arial"/>
              <w:noProof w:val="0"/>
            </w:rPr>
            <w:delText xml:space="preserve"> The Agency</w:delText>
          </w:r>
          <w:r w:rsidRPr="00C07DFA" w:rsidDel="00B8312A">
            <w:rPr>
              <w:rFonts w:ascii="Arial" w:hAnsi="Arial" w:cs="Arial"/>
              <w:noProof w:val="0"/>
              <w:color w:val="FF0000"/>
            </w:rPr>
            <w:delText xml:space="preserve"> </w:delText>
          </w:r>
          <w:r w:rsidRPr="00C07DFA" w:rsidDel="00B8312A">
            <w:rPr>
              <w:rFonts w:ascii="Arial" w:hAnsi="Arial" w:cs="Arial"/>
              <w:noProof w:val="0"/>
            </w:rPr>
            <w:delText>will</w:delText>
          </w:r>
          <w:r w:rsidRPr="00C07DFA" w:rsidDel="00B8312A">
            <w:rPr>
              <w:rFonts w:ascii="Arial" w:hAnsi="Arial" w:cs="Arial"/>
              <w:noProof w:val="0"/>
              <w:color w:val="FF0000"/>
            </w:rPr>
            <w:delText xml:space="preserve"> </w:delText>
          </w:r>
          <w:r w:rsidRPr="00C07DFA" w:rsidDel="00B8312A">
            <w:rPr>
              <w:rFonts w:ascii="Arial" w:hAnsi="Arial" w:cs="Arial"/>
              <w:noProof w:val="0"/>
            </w:rPr>
            <w:delText>conduct an equipment inventory.</w:delText>
          </w:r>
        </w:del>
        <w:r w:rsidRPr="00C07DFA">
          <w:rPr>
            <w:rFonts w:ascii="Arial" w:hAnsi="Arial" w:cs="Arial"/>
            <w:noProof w:val="0"/>
          </w:rPr>
          <w:t xml:space="preserve"> The purpose of the inventory is to ensure that all equipment is in operating condition and that the quantity and quality agreed upon at the award of the contract is the same. </w:t>
        </w:r>
        <w:del w:id="197" w:author="Jarnell Simmons" w:date="2024-12-03T12:21:00Z">
          <w:r w:rsidRPr="00C07DFA" w:rsidDel="00B8312A">
            <w:rPr>
              <w:rFonts w:ascii="Arial" w:hAnsi="Arial" w:cs="Arial"/>
              <w:noProof w:val="0"/>
            </w:rPr>
            <w:delText xml:space="preserve">  </w:delText>
          </w:r>
        </w:del>
        <w:r w:rsidRPr="00C07DFA">
          <w:rPr>
            <w:rFonts w:ascii="Arial" w:hAnsi="Arial" w:cs="Arial"/>
            <w:noProof w:val="0"/>
          </w:rPr>
          <w:t xml:space="preserve">The Contractor shall accompany the designated person conducting the </w:t>
        </w:r>
        <w:del w:id="198" w:author="Jarnell Simmons" w:date="2024-12-03T12:22:00Z">
          <w:r w:rsidRPr="00C07DFA" w:rsidDel="00B8312A">
            <w:rPr>
              <w:rFonts w:ascii="Arial" w:hAnsi="Arial" w:cs="Arial"/>
              <w:noProof w:val="0"/>
            </w:rPr>
            <w:delText>inventory</w:delText>
          </w:r>
        </w:del>
      </w:ins>
      <w:ins w:id="199" w:author="Jarnell Simmons" w:date="2024-12-03T12:22:00Z">
        <w:r w:rsidR="00B8312A">
          <w:rPr>
            <w:rFonts w:ascii="Arial" w:hAnsi="Arial" w:cs="Arial"/>
            <w:noProof w:val="0"/>
          </w:rPr>
          <w:t>inspection of the equipment</w:t>
        </w:r>
      </w:ins>
      <w:ins w:id="200" w:author="Janelle Folse" w:date="2024-11-27T08:05:00Z">
        <w:del w:id="201" w:author="Jarnell Simmons" w:date="2024-12-03T12:22:00Z">
          <w:r w:rsidRPr="00C07DFA" w:rsidDel="00B8312A">
            <w:rPr>
              <w:rFonts w:ascii="Arial" w:hAnsi="Arial" w:cs="Arial"/>
              <w:noProof w:val="0"/>
            </w:rPr>
            <w:delText>.</w:delText>
          </w:r>
        </w:del>
        <w:r w:rsidRPr="00C07DFA">
          <w:rPr>
            <w:rFonts w:ascii="Arial" w:hAnsi="Arial" w:cs="Arial"/>
            <w:noProof w:val="0"/>
          </w:rPr>
          <w:t xml:space="preserve"> </w:t>
        </w:r>
      </w:ins>
    </w:p>
    <w:p w14:paraId="648F1267" w14:textId="77777777" w:rsidR="00C07DFA" w:rsidRPr="00C07DFA" w:rsidDel="00C07DFA" w:rsidRDefault="00C07DFA" w:rsidP="00C07DFA">
      <w:pPr>
        <w:jc w:val="both"/>
        <w:rPr>
          <w:del w:id="202" w:author="Janelle Folse" w:date="2024-11-27T08:06:00Z"/>
          <w:moveTo w:id="203" w:author="Janelle Folse" w:date="2024-11-27T08:05:00Z"/>
          <w:rFonts w:ascii="Arial" w:hAnsi="Arial" w:cs="Arial"/>
          <w:noProof w:val="0"/>
        </w:rPr>
      </w:pPr>
    </w:p>
    <w:moveToRangeEnd w:id="177"/>
    <w:p w14:paraId="5FC1D607" w14:textId="77777777" w:rsidR="00C07DFA" w:rsidRPr="00C07DFA" w:rsidRDefault="00C07DFA" w:rsidP="00C07DFA">
      <w:pPr>
        <w:jc w:val="both"/>
        <w:rPr>
          <w:rFonts w:ascii="Arial" w:hAnsi="Arial" w:cs="Arial"/>
          <w:noProof w:val="0"/>
        </w:rPr>
      </w:pPr>
    </w:p>
    <w:p w14:paraId="2A3CB7DD" w14:textId="77777777" w:rsidR="00F24E44" w:rsidRPr="00C07DFA" w:rsidRDefault="00F24E44" w:rsidP="00C07DFA">
      <w:pPr>
        <w:jc w:val="both"/>
        <w:rPr>
          <w:rFonts w:ascii="Arial" w:hAnsi="Arial" w:cs="Arial"/>
          <w:noProof w:val="0"/>
        </w:rPr>
      </w:pPr>
    </w:p>
    <w:p w14:paraId="766673A5" w14:textId="2B909579" w:rsidR="00D37D0A" w:rsidRPr="0073552D" w:rsidDel="00C07DFA" w:rsidRDefault="00915EF2" w:rsidP="0073552D">
      <w:pPr>
        <w:pStyle w:val="ListParagraph"/>
        <w:numPr>
          <w:ilvl w:val="0"/>
          <w:numId w:val="10"/>
        </w:numPr>
        <w:rPr>
          <w:del w:id="204" w:author="Janelle Folse" w:date="2024-11-27T08:08:00Z"/>
          <w:rFonts w:ascii="Arial" w:hAnsi="Arial" w:cs="Arial"/>
          <w:noProof w:val="0"/>
        </w:rPr>
      </w:pPr>
      <w:r w:rsidRPr="0073552D">
        <w:rPr>
          <w:rFonts w:ascii="Arial" w:hAnsi="Arial" w:cs="Arial"/>
          <w:noProof w:val="0"/>
        </w:rPr>
        <w:t xml:space="preserve">All necessary cleaning equipment, including power driven floor scrubbing machines, waxing and polishing machines, </w:t>
      </w:r>
      <w:r w:rsidR="00A400FE" w:rsidRPr="0073552D">
        <w:rPr>
          <w:rFonts w:ascii="Arial" w:hAnsi="Arial" w:cs="Arial"/>
          <w:noProof w:val="0"/>
        </w:rPr>
        <w:t>industrial type</w:t>
      </w:r>
      <w:r w:rsidRPr="0073552D">
        <w:rPr>
          <w:rFonts w:ascii="Arial" w:hAnsi="Arial" w:cs="Arial"/>
          <w:noProof w:val="0"/>
        </w:rPr>
        <w:t xml:space="preserve"> vacuum cleaners, and all necessary motor trucks, etc., needed for the performance of the work shall be furnished by the Contractor.  Such equipment shall be of the size and type customarily used in work of this kind and shall meet the approval of the Agency. </w:t>
      </w:r>
      <w:r w:rsidR="005D5D97" w:rsidRPr="0073552D">
        <w:rPr>
          <w:rFonts w:ascii="Arial" w:hAnsi="Arial" w:cs="Arial"/>
          <w:noProof w:val="0"/>
        </w:rPr>
        <w:t xml:space="preserve"> No equipment shall be used which is harmful to the facility or its contents.  </w:t>
      </w:r>
      <w:del w:id="205" w:author="Janelle Folse" w:date="2024-11-27T08:08:00Z">
        <w:r w:rsidR="005D5D97" w:rsidRPr="0073552D" w:rsidDel="00C07DFA">
          <w:rPr>
            <w:rFonts w:ascii="Arial" w:hAnsi="Arial" w:cs="Arial"/>
            <w:b/>
            <w:noProof w:val="0"/>
          </w:rPr>
          <w:delText>Failure to</w:delText>
        </w:r>
        <w:r w:rsidR="00F24E44" w:rsidRPr="0073552D" w:rsidDel="00C07DFA">
          <w:rPr>
            <w:rFonts w:ascii="Arial" w:hAnsi="Arial" w:cs="Arial"/>
            <w:b/>
            <w:noProof w:val="0"/>
          </w:rPr>
          <w:delText xml:space="preserve"> </w:delText>
        </w:r>
        <w:r w:rsidR="005D5D97" w:rsidRPr="0073552D" w:rsidDel="00C07DFA">
          <w:rPr>
            <w:rFonts w:ascii="Arial" w:hAnsi="Arial" w:cs="Arial"/>
            <w:b/>
            <w:noProof w:val="0"/>
          </w:rPr>
          <w:delText>provide</w:delText>
        </w:r>
        <w:r w:rsidR="00F24E44" w:rsidRPr="0073552D" w:rsidDel="00C07DFA">
          <w:rPr>
            <w:rFonts w:ascii="Arial" w:hAnsi="Arial" w:cs="Arial"/>
            <w:b/>
            <w:noProof w:val="0"/>
          </w:rPr>
          <w:delText xml:space="preserve"> </w:delText>
        </w:r>
        <w:r w:rsidR="005D5D97" w:rsidRPr="0073552D" w:rsidDel="00C07DFA">
          <w:rPr>
            <w:rFonts w:ascii="Arial" w:hAnsi="Arial" w:cs="Arial"/>
            <w:b/>
            <w:noProof w:val="0"/>
          </w:rPr>
          <w:delText>adequate equipment may be cause to terminate the contract</w:delText>
        </w:r>
        <w:r w:rsidR="005D5D97" w:rsidRPr="0073552D" w:rsidDel="00C07DFA">
          <w:rPr>
            <w:rFonts w:ascii="Arial" w:hAnsi="Arial" w:cs="Arial"/>
            <w:noProof w:val="0"/>
          </w:rPr>
          <w:delText xml:space="preserve">. </w:delText>
        </w:r>
      </w:del>
    </w:p>
    <w:p w14:paraId="536F8364" w14:textId="77777777" w:rsidR="00F24E44" w:rsidRPr="00C07DFA" w:rsidRDefault="00F24E44" w:rsidP="0073552D">
      <w:pPr>
        <w:pStyle w:val="ListParagraph"/>
        <w:numPr>
          <w:ilvl w:val="0"/>
          <w:numId w:val="10"/>
        </w:numPr>
      </w:pPr>
    </w:p>
    <w:p w14:paraId="7810764E" w14:textId="77777777" w:rsidR="00F24E44" w:rsidRDefault="002D305B" w:rsidP="00F24E44">
      <w:pPr>
        <w:pStyle w:val="ListParagraph"/>
        <w:numPr>
          <w:ilvl w:val="0"/>
          <w:numId w:val="10"/>
        </w:numPr>
        <w:jc w:val="both"/>
        <w:outlineLvl w:val="0"/>
        <w:rPr>
          <w:ins w:id="206" w:author="Janelle Folse" w:date="2024-11-27T08:10:00Z"/>
          <w:rFonts w:ascii="Arial" w:hAnsi="Arial" w:cs="Arial"/>
          <w:noProof w:val="0"/>
        </w:rPr>
      </w:pPr>
      <w:r w:rsidRPr="00F24E44">
        <w:rPr>
          <w:rFonts w:ascii="Arial" w:hAnsi="Arial" w:cs="Arial"/>
          <w:noProof w:val="0"/>
        </w:rPr>
        <w:t xml:space="preserve">All equipment must be in good working condition at all times.  </w:t>
      </w:r>
      <w:r w:rsidR="005D5D97" w:rsidRPr="00F24E44">
        <w:rPr>
          <w:rFonts w:ascii="Arial" w:hAnsi="Arial" w:cs="Arial"/>
          <w:noProof w:val="0"/>
          <w:color w:val="000000"/>
        </w:rPr>
        <w:t>The Contractor will be responsible for all maintenance and repair costs necessary to keep their equipment in proper working condition, and for any cost necessary to repair damage to the equipment due to misuse, abuse, or neglect by his employees. Should any machine become unserviceable during the contract period, the Contractor shall furnish at his expense the</w:t>
      </w:r>
      <w:r w:rsidRPr="00F24E44">
        <w:rPr>
          <w:rFonts w:ascii="Arial" w:hAnsi="Arial" w:cs="Arial"/>
          <w:noProof w:val="0"/>
          <w:color w:val="000000"/>
        </w:rPr>
        <w:t xml:space="preserve"> </w:t>
      </w:r>
      <w:r w:rsidR="005D5D97" w:rsidRPr="00F24E44">
        <w:rPr>
          <w:rFonts w:ascii="Arial" w:hAnsi="Arial" w:cs="Arial"/>
          <w:noProof w:val="0"/>
          <w:color w:val="000000"/>
        </w:rPr>
        <w:t xml:space="preserve">equipment necessary to comply with the provisions of these specifications. </w:t>
      </w:r>
      <w:r w:rsidR="00D37D0A" w:rsidRPr="00F24E44">
        <w:rPr>
          <w:rFonts w:ascii="Arial" w:hAnsi="Arial" w:cs="Arial"/>
          <w:noProof w:val="0"/>
        </w:rPr>
        <w:t>Any non-working equipment shall be replaced/repaired within twenty-four (24) hours</w:t>
      </w:r>
      <w:r w:rsidRPr="00F24E44">
        <w:rPr>
          <w:rFonts w:ascii="Arial" w:hAnsi="Arial" w:cs="Arial"/>
          <w:noProof w:val="0"/>
        </w:rPr>
        <w:t>.  Contractor must notify the Agency contact</w:t>
      </w:r>
      <w:r w:rsidRPr="00F24E44">
        <w:rPr>
          <w:rFonts w:ascii="Arial" w:hAnsi="Arial" w:cs="Arial"/>
          <w:noProof w:val="0"/>
          <w:color w:val="FF0000"/>
        </w:rPr>
        <w:t xml:space="preserve"> </w:t>
      </w:r>
      <w:r w:rsidRPr="00F24E44">
        <w:rPr>
          <w:rFonts w:ascii="Arial" w:hAnsi="Arial" w:cs="Arial"/>
          <w:noProof w:val="0"/>
        </w:rPr>
        <w:t>of any changes in their equipment for the duration of the contract.</w:t>
      </w:r>
    </w:p>
    <w:p w14:paraId="2A978C84" w14:textId="77777777" w:rsidR="00C07DFA" w:rsidRPr="00C07DFA" w:rsidRDefault="00C07DFA" w:rsidP="00C07DFA">
      <w:pPr>
        <w:pStyle w:val="ListParagraph"/>
        <w:rPr>
          <w:ins w:id="207" w:author="Janelle Folse" w:date="2024-11-27T08:10:00Z"/>
          <w:rFonts w:ascii="Arial" w:hAnsi="Arial" w:cs="Arial"/>
          <w:noProof w:val="0"/>
        </w:rPr>
      </w:pPr>
    </w:p>
    <w:p w14:paraId="12F6794D" w14:textId="77777777" w:rsidR="00C07DFA" w:rsidRPr="00C07DFA" w:rsidRDefault="00C07DFA" w:rsidP="00C07DFA">
      <w:pPr>
        <w:pStyle w:val="ListParagraph"/>
        <w:numPr>
          <w:ilvl w:val="0"/>
          <w:numId w:val="10"/>
        </w:numPr>
        <w:jc w:val="both"/>
        <w:outlineLvl w:val="0"/>
        <w:rPr>
          <w:rFonts w:ascii="Arial" w:hAnsi="Arial" w:cs="Arial"/>
          <w:noProof w:val="0"/>
        </w:rPr>
      </w:pPr>
      <w:r w:rsidRPr="00C07DFA">
        <w:rPr>
          <w:rFonts w:ascii="Arial" w:hAnsi="Arial" w:cs="Arial"/>
          <w:noProof w:val="0"/>
        </w:rPr>
        <w:t xml:space="preserve">The Agency will not be responsible for theft. </w:t>
      </w:r>
    </w:p>
    <w:p w14:paraId="14982E2E" w14:textId="77777777" w:rsidR="00C07DFA" w:rsidRDefault="00C07DFA" w:rsidP="00C07DFA">
      <w:pPr>
        <w:pStyle w:val="ListParagraph"/>
        <w:ind w:left="2160"/>
        <w:jc w:val="both"/>
        <w:outlineLvl w:val="0"/>
        <w:rPr>
          <w:rFonts w:ascii="Arial" w:hAnsi="Arial" w:cs="Arial"/>
          <w:noProof w:val="0"/>
        </w:rPr>
      </w:pPr>
    </w:p>
    <w:p w14:paraId="2D305ED2" w14:textId="27BEB028" w:rsidR="00C07DFA" w:rsidRPr="00C07DFA" w:rsidDel="00B8312A" w:rsidRDefault="00C07DFA" w:rsidP="00C07DFA">
      <w:pPr>
        <w:pStyle w:val="ListParagraph"/>
        <w:ind w:left="2160"/>
        <w:jc w:val="both"/>
        <w:outlineLvl w:val="0"/>
        <w:rPr>
          <w:del w:id="208" w:author="Jarnell Simmons" w:date="2024-12-03T12:23:00Z"/>
          <w:rFonts w:ascii="Arial" w:hAnsi="Arial" w:cs="Arial"/>
          <w:noProof w:val="0"/>
        </w:rPr>
      </w:pPr>
    </w:p>
    <w:p w14:paraId="33B27C66" w14:textId="039FE7EC" w:rsidR="0059165F" w:rsidRPr="00F24E44" w:rsidDel="00B8312A" w:rsidRDefault="002D305B" w:rsidP="00F24E44">
      <w:pPr>
        <w:pStyle w:val="ListParagraph"/>
        <w:numPr>
          <w:ilvl w:val="0"/>
          <w:numId w:val="10"/>
        </w:numPr>
        <w:jc w:val="both"/>
        <w:rPr>
          <w:del w:id="209" w:author="Jarnell Simmons" w:date="2024-12-03T12:23:00Z"/>
          <w:moveFrom w:id="210" w:author="Janelle Folse" w:date="2024-11-27T08:05:00Z"/>
          <w:rFonts w:ascii="Arial" w:hAnsi="Arial" w:cs="Arial"/>
          <w:noProof w:val="0"/>
        </w:rPr>
      </w:pPr>
      <w:moveFromRangeStart w:id="211" w:author="Janelle Folse" w:date="2024-11-27T08:05:00Z" w:name="move183587135"/>
      <w:moveFrom w:id="212" w:author="Janelle Folse" w:date="2024-11-27T08:05:00Z">
        <w:del w:id="213" w:author="Jarnell Simmons" w:date="2024-12-03T12:23:00Z">
          <w:r w:rsidRPr="00F24E44" w:rsidDel="00B8312A">
            <w:rPr>
              <w:rFonts w:ascii="Arial" w:hAnsi="Arial" w:cs="Arial"/>
              <w:noProof w:val="0"/>
            </w:rPr>
            <w:delText xml:space="preserve">The Contractor must complete Attachment # 2 Equipment List which serves to provide the Agency a listing of all equipment to be delivered to the facility. The Contractor shall indicate on the Equipment List the manufacturer and the quantity of equipment they have available for use under the contract. Failure to complete this list may be a basis </w:delText>
          </w:r>
          <w:r w:rsidR="001C4EDC" w:rsidRPr="00F24E44" w:rsidDel="00B8312A">
            <w:rPr>
              <w:rFonts w:ascii="Arial" w:hAnsi="Arial" w:cs="Arial"/>
              <w:noProof w:val="0"/>
            </w:rPr>
            <w:delText>for rejection of the bid as non-</w:delText>
          </w:r>
          <w:r w:rsidRPr="00F24E44" w:rsidDel="00B8312A">
            <w:rPr>
              <w:rFonts w:ascii="Arial" w:hAnsi="Arial" w:cs="Arial"/>
              <w:noProof w:val="0"/>
            </w:rPr>
            <w:delText xml:space="preserve">responsive. </w:delText>
          </w:r>
        </w:del>
      </w:moveFrom>
    </w:p>
    <w:moveFromRangeEnd w:id="211"/>
    <w:p w14:paraId="615B3449" w14:textId="2890FC36" w:rsidR="00F24E44" w:rsidRPr="00F24E44" w:rsidDel="00B8312A" w:rsidRDefault="00F24E44" w:rsidP="00F24E44">
      <w:pPr>
        <w:jc w:val="both"/>
        <w:rPr>
          <w:del w:id="214" w:author="Jarnell Simmons" w:date="2024-12-03T12:23:00Z"/>
          <w:rFonts w:ascii="Arial" w:hAnsi="Arial" w:cs="Arial"/>
          <w:noProof w:val="0"/>
        </w:rPr>
      </w:pPr>
    </w:p>
    <w:p w14:paraId="02F1CF8E" w14:textId="1B5D489D" w:rsidR="002D305B" w:rsidRPr="00C07DFA" w:rsidDel="00B8312A" w:rsidRDefault="002A7AC6" w:rsidP="00C07DFA">
      <w:pPr>
        <w:pStyle w:val="ListParagraph"/>
        <w:numPr>
          <w:ilvl w:val="0"/>
          <w:numId w:val="10"/>
        </w:numPr>
        <w:jc w:val="both"/>
        <w:rPr>
          <w:del w:id="215" w:author="Jarnell Simmons" w:date="2024-12-03T12:23:00Z"/>
          <w:rFonts w:ascii="Arial" w:hAnsi="Arial" w:cs="Arial"/>
          <w:noProof w:val="0"/>
        </w:rPr>
      </w:pPr>
      <w:del w:id="216" w:author="Jarnell Simmons" w:date="2024-12-03T12:23:00Z">
        <w:r w:rsidRPr="00C07DFA" w:rsidDel="00B8312A">
          <w:rPr>
            <w:rFonts w:ascii="Arial" w:hAnsi="Arial" w:cs="Arial"/>
            <w:noProof w:val="0"/>
          </w:rPr>
          <w:delText>The Agency</w:delText>
        </w:r>
        <w:r w:rsidR="002D305B" w:rsidRPr="00C07DFA" w:rsidDel="00B8312A">
          <w:rPr>
            <w:rFonts w:ascii="Arial" w:hAnsi="Arial" w:cs="Arial"/>
            <w:noProof w:val="0"/>
            <w:color w:val="FF0000"/>
          </w:rPr>
          <w:delText xml:space="preserve"> </w:delText>
        </w:r>
        <w:r w:rsidR="002D305B" w:rsidRPr="00C07DFA" w:rsidDel="00B8312A">
          <w:rPr>
            <w:rFonts w:ascii="Arial" w:hAnsi="Arial" w:cs="Arial"/>
            <w:noProof w:val="0"/>
          </w:rPr>
          <w:delText>will</w:delText>
        </w:r>
        <w:r w:rsidR="002D305B" w:rsidRPr="00C07DFA" w:rsidDel="00B8312A">
          <w:rPr>
            <w:rFonts w:ascii="Arial" w:hAnsi="Arial" w:cs="Arial"/>
            <w:noProof w:val="0"/>
            <w:color w:val="FF0000"/>
          </w:rPr>
          <w:delText xml:space="preserve"> </w:delText>
        </w:r>
        <w:r w:rsidR="002D305B" w:rsidRPr="00C07DFA" w:rsidDel="00B8312A">
          <w:rPr>
            <w:rFonts w:ascii="Arial" w:hAnsi="Arial" w:cs="Arial"/>
            <w:noProof w:val="0"/>
          </w:rPr>
          <w:delText>conduct a</w:delText>
        </w:r>
        <w:r w:rsidR="007C2011" w:rsidRPr="00C07DFA" w:rsidDel="00B8312A">
          <w:rPr>
            <w:rFonts w:ascii="Arial" w:hAnsi="Arial" w:cs="Arial"/>
            <w:noProof w:val="0"/>
          </w:rPr>
          <w:delText>n</w:delText>
        </w:r>
        <w:r w:rsidR="002D305B" w:rsidRPr="00C07DFA" w:rsidDel="00B8312A">
          <w:rPr>
            <w:rFonts w:ascii="Arial" w:hAnsi="Arial" w:cs="Arial"/>
            <w:noProof w:val="0"/>
          </w:rPr>
          <w:delText xml:space="preserve"> equipment inventory. The purpose of the inventory is to ensure that all equipment is in operating condition and that the quantity and quality agreed upon at the award of the contract is the same.   The Contractor shall accompany the designated person</w:delText>
        </w:r>
        <w:r w:rsidR="001C4EDC" w:rsidRPr="00C07DFA" w:rsidDel="00B8312A">
          <w:rPr>
            <w:rFonts w:ascii="Arial" w:hAnsi="Arial" w:cs="Arial"/>
            <w:noProof w:val="0"/>
          </w:rPr>
          <w:delText xml:space="preserve"> </w:delText>
        </w:r>
        <w:r w:rsidR="002D305B" w:rsidRPr="00C07DFA" w:rsidDel="00B8312A">
          <w:rPr>
            <w:rFonts w:ascii="Arial" w:hAnsi="Arial" w:cs="Arial"/>
            <w:noProof w:val="0"/>
          </w:rPr>
          <w:delText xml:space="preserve">conducting the inventory. </w:delText>
        </w:r>
      </w:del>
    </w:p>
    <w:p w14:paraId="11B437CE" w14:textId="64B76668" w:rsidR="00C07DFA" w:rsidRPr="00C07DFA" w:rsidDel="00B8312A" w:rsidRDefault="00C07DFA" w:rsidP="00C07DFA">
      <w:pPr>
        <w:jc w:val="both"/>
        <w:rPr>
          <w:del w:id="217" w:author="Jarnell Simmons" w:date="2024-12-03T12:23:00Z"/>
          <w:rFonts w:ascii="Arial" w:hAnsi="Arial" w:cs="Arial"/>
          <w:noProof w:val="0"/>
        </w:rPr>
      </w:pPr>
    </w:p>
    <w:p w14:paraId="49CD9CAD" w14:textId="22905D4F" w:rsidR="00915EF2" w:rsidRPr="00C07DFA" w:rsidDel="00B8312A" w:rsidRDefault="00915EF2" w:rsidP="00C07DFA">
      <w:pPr>
        <w:pStyle w:val="ListParagraph"/>
        <w:numPr>
          <w:ilvl w:val="0"/>
          <w:numId w:val="10"/>
        </w:numPr>
        <w:jc w:val="both"/>
        <w:rPr>
          <w:del w:id="218" w:author="Jarnell Simmons" w:date="2024-12-03T12:23:00Z"/>
          <w:rFonts w:ascii="Arial" w:hAnsi="Arial" w:cs="Arial"/>
          <w:noProof w:val="0"/>
        </w:rPr>
      </w:pPr>
      <w:commentRangeStart w:id="219"/>
      <w:commentRangeStart w:id="220"/>
      <w:del w:id="221" w:author="Jarnell Simmons" w:date="2024-12-03T12:23:00Z">
        <w:r w:rsidRPr="00C07DFA" w:rsidDel="00B8312A">
          <w:rPr>
            <w:rFonts w:ascii="Arial" w:hAnsi="Arial" w:cs="Arial"/>
            <w:noProof w:val="0"/>
          </w:rPr>
          <w:delText xml:space="preserve">The Contractor shall be responsible for maintaining the sanitary napkin/tampon waste receptacles owned by Agency in operable conditions. </w:delText>
        </w:r>
        <w:commentRangeEnd w:id="219"/>
        <w:r w:rsidR="00C07DFA" w:rsidDel="00B8312A">
          <w:rPr>
            <w:rStyle w:val="CommentReference"/>
          </w:rPr>
          <w:commentReference w:id="219"/>
        </w:r>
        <w:commentRangeEnd w:id="220"/>
        <w:r w:rsidR="002A1D31" w:rsidDel="00B8312A">
          <w:rPr>
            <w:rStyle w:val="CommentReference"/>
          </w:rPr>
          <w:commentReference w:id="220"/>
        </w:r>
      </w:del>
    </w:p>
    <w:p w14:paraId="70006439" w14:textId="77777777" w:rsidR="00C07DFA" w:rsidRPr="00C07DFA" w:rsidRDefault="00C07DFA" w:rsidP="00C07DFA">
      <w:pPr>
        <w:jc w:val="both"/>
        <w:rPr>
          <w:rFonts w:ascii="Arial" w:hAnsi="Arial" w:cs="Arial"/>
          <w:noProof w:val="0"/>
        </w:rPr>
      </w:pPr>
    </w:p>
    <w:p w14:paraId="5A11D491" w14:textId="77777777" w:rsidR="00915EF2" w:rsidRDefault="00915EF2" w:rsidP="00430DCF">
      <w:pPr>
        <w:jc w:val="both"/>
        <w:rPr>
          <w:ins w:id="222" w:author="Windows User" w:date="2012-02-09T10:17:00Z"/>
          <w:rFonts w:ascii="Arial" w:hAnsi="Arial" w:cs="Arial"/>
          <w:noProof w:val="0"/>
        </w:rPr>
      </w:pPr>
    </w:p>
    <w:p w14:paraId="7914B43C" w14:textId="77777777" w:rsidR="00A62412" w:rsidDel="0095008A" w:rsidRDefault="00A62412" w:rsidP="00430DCF">
      <w:pPr>
        <w:jc w:val="both"/>
        <w:rPr>
          <w:del w:id="223" w:author="Windows User" w:date="2012-05-01T14:53:00Z"/>
          <w:rFonts w:ascii="Arial" w:hAnsi="Arial" w:cs="Arial"/>
          <w:noProof w:val="0"/>
        </w:rPr>
      </w:pPr>
    </w:p>
    <w:p w14:paraId="2A5361C7" w14:textId="77777777" w:rsidR="00D257B8" w:rsidRDefault="0058467A" w:rsidP="00430DCF">
      <w:pPr>
        <w:jc w:val="both"/>
        <w:rPr>
          <w:rFonts w:ascii="Arial" w:hAnsi="Arial" w:cs="Arial"/>
          <w:b/>
          <w:noProof w:val="0"/>
        </w:rPr>
      </w:pPr>
      <w:r>
        <w:rPr>
          <w:rFonts w:ascii="Arial" w:hAnsi="Arial" w:cs="Arial"/>
          <w:b/>
          <w:noProof w:val="0"/>
        </w:rPr>
        <w:t>11.</w:t>
      </w:r>
      <w:r w:rsidR="00D257B8">
        <w:rPr>
          <w:rFonts w:ascii="Arial" w:hAnsi="Arial" w:cs="Arial"/>
          <w:b/>
          <w:noProof w:val="0"/>
        </w:rPr>
        <w:t xml:space="preserve"> OSHA Guideline Compliance:</w:t>
      </w:r>
    </w:p>
    <w:p w14:paraId="5BDACC0F" w14:textId="77777777" w:rsidR="0058467A" w:rsidRPr="00AE4DAA" w:rsidRDefault="0058467A" w:rsidP="00430DCF">
      <w:pPr>
        <w:jc w:val="both"/>
        <w:rPr>
          <w:rFonts w:ascii="Arial" w:hAnsi="Arial" w:cs="Arial"/>
          <w:b/>
          <w:noProof w:val="0"/>
        </w:rPr>
      </w:pPr>
    </w:p>
    <w:p w14:paraId="73D34133" w14:textId="77777777" w:rsidR="00D257B8" w:rsidRPr="000B67DC" w:rsidRDefault="00F75096" w:rsidP="000B67DC">
      <w:pPr>
        <w:pStyle w:val="ListParagraph"/>
        <w:numPr>
          <w:ilvl w:val="0"/>
          <w:numId w:val="11"/>
        </w:numPr>
        <w:tabs>
          <w:tab w:val="left" w:pos="8010"/>
        </w:tabs>
        <w:overflowPunct/>
        <w:autoSpaceDE/>
        <w:autoSpaceDN/>
        <w:adjustRightInd/>
        <w:jc w:val="both"/>
        <w:textAlignment w:val="auto"/>
        <w:rPr>
          <w:rFonts w:ascii="Arial" w:hAnsi="Arial" w:cs="Arial"/>
          <w:b/>
          <w:bCs/>
          <w:noProof w:val="0"/>
        </w:rPr>
      </w:pPr>
      <w:r w:rsidRPr="000B67DC">
        <w:rPr>
          <w:rFonts w:ascii="Arial" w:hAnsi="Arial" w:cs="Arial"/>
          <w:noProof w:val="0"/>
        </w:rPr>
        <w:t>The</w:t>
      </w:r>
      <w:r w:rsidR="00D257B8" w:rsidRPr="000B67DC">
        <w:rPr>
          <w:rFonts w:ascii="Arial" w:hAnsi="Arial" w:cs="Arial"/>
          <w:noProof w:val="0"/>
        </w:rPr>
        <w:t xml:space="preserve"> Contractor will be responsible for furnishing the Agency with all Mat</w:t>
      </w:r>
      <w:r w:rsidR="0058467A" w:rsidRPr="000B67DC">
        <w:rPr>
          <w:rFonts w:ascii="Arial" w:hAnsi="Arial" w:cs="Arial"/>
          <w:noProof w:val="0"/>
        </w:rPr>
        <w:t xml:space="preserve">erial Safety Data </w:t>
      </w:r>
      <w:r w:rsidR="00D257B8" w:rsidRPr="000B67DC">
        <w:rPr>
          <w:rFonts w:ascii="Arial" w:hAnsi="Arial" w:cs="Arial"/>
          <w:noProof w:val="0"/>
        </w:rPr>
        <w:t xml:space="preserve">Sheets applicable to the products and chemicals being furnished by him under this contract.  All products and chemicals used to provide services in this contract must be used in accordance with the safety methods set forth on the Material Safety Data Sheets.  All products, chemicals, and application devices must be disposed of and or cleaned in accordance with the methods set forth on the Material Safety Data Sheets or as governed by Local, State or Federal laws.  The Contractor shall be responsible for the education and compliance of all employees in the safe use, handling, and disposal of all products, chemicals, and application devices as related to the Material Safety Data Sheets.  </w:t>
      </w:r>
      <w:r w:rsidR="00D257B8" w:rsidRPr="000B67DC">
        <w:rPr>
          <w:rFonts w:ascii="Arial" w:hAnsi="Arial" w:cs="Arial"/>
          <w:b/>
          <w:bCs/>
          <w:noProof w:val="0"/>
        </w:rPr>
        <w:t>Contractors found to be non-compliant with the safety methods set forth on the Material Safety Data Sheets will be referred by the Agency to local authorities for further investigation and action.  Negligent and irresponsible actions by the Contractor or his employees will place the Contractor in danger of default</w:t>
      </w:r>
      <w:r w:rsidR="0010349C" w:rsidRPr="000B67DC">
        <w:rPr>
          <w:rFonts w:ascii="Arial" w:hAnsi="Arial" w:cs="Arial"/>
          <w:b/>
          <w:bCs/>
          <w:noProof w:val="0"/>
        </w:rPr>
        <w:t>.</w:t>
      </w:r>
    </w:p>
    <w:p w14:paraId="0A7934FF" w14:textId="77777777" w:rsidR="00D257B8" w:rsidRDefault="00D257B8" w:rsidP="00430DCF">
      <w:pPr>
        <w:overflowPunct/>
        <w:autoSpaceDE/>
        <w:autoSpaceDN/>
        <w:adjustRightInd/>
        <w:ind w:left="1440" w:hanging="360"/>
        <w:jc w:val="both"/>
        <w:textAlignment w:val="auto"/>
        <w:rPr>
          <w:rFonts w:ascii="Arial" w:hAnsi="Arial" w:cs="Arial"/>
          <w:b/>
          <w:bCs/>
          <w:noProof w:val="0"/>
        </w:rPr>
      </w:pPr>
    </w:p>
    <w:p w14:paraId="66F2CAAA" w14:textId="77777777" w:rsidR="00D257B8" w:rsidRDefault="00D257B8" w:rsidP="00430DCF">
      <w:pPr>
        <w:overflowPunct/>
        <w:autoSpaceDE/>
        <w:autoSpaceDN/>
        <w:adjustRightInd/>
        <w:ind w:left="1080" w:hanging="360"/>
        <w:jc w:val="both"/>
        <w:textAlignment w:val="auto"/>
        <w:rPr>
          <w:rFonts w:ascii="Arial" w:hAnsi="Arial" w:cs="Arial"/>
          <w:bCs/>
          <w:noProof w:val="0"/>
        </w:rPr>
      </w:pPr>
      <w:r w:rsidRPr="00883BAA">
        <w:rPr>
          <w:rFonts w:ascii="Arial" w:hAnsi="Arial" w:cs="Arial"/>
          <w:bCs/>
          <w:noProof w:val="0"/>
        </w:rPr>
        <w:t xml:space="preserve">b. </w:t>
      </w:r>
      <w:r w:rsidR="00EC1F6B">
        <w:rPr>
          <w:rFonts w:ascii="Arial" w:hAnsi="Arial" w:cs="Arial"/>
          <w:bCs/>
          <w:noProof w:val="0"/>
        </w:rPr>
        <w:tab/>
      </w:r>
      <w:r w:rsidRPr="00883BAA">
        <w:rPr>
          <w:rFonts w:ascii="Arial" w:hAnsi="Arial" w:cs="Arial"/>
          <w:bCs/>
          <w:noProof w:val="0"/>
        </w:rPr>
        <w:t xml:space="preserve">Contractor shall comply with OSHA </w:t>
      </w:r>
      <w:r w:rsidR="000B67DC">
        <w:rPr>
          <w:rFonts w:ascii="Arial" w:hAnsi="Arial" w:cs="Arial"/>
          <w:bCs/>
          <w:noProof w:val="0"/>
        </w:rPr>
        <w:t>R</w:t>
      </w:r>
      <w:r w:rsidRPr="00883BAA">
        <w:rPr>
          <w:rFonts w:ascii="Arial" w:hAnsi="Arial" w:cs="Arial"/>
          <w:bCs/>
          <w:noProof w:val="0"/>
        </w:rPr>
        <w:t xml:space="preserve">egulation 1919.1200, </w:t>
      </w:r>
      <w:r w:rsidR="000B67DC">
        <w:rPr>
          <w:rFonts w:ascii="Arial" w:hAnsi="Arial" w:cs="Arial"/>
          <w:bCs/>
          <w:noProof w:val="0"/>
        </w:rPr>
        <w:t>P</w:t>
      </w:r>
      <w:r w:rsidRPr="00883BAA">
        <w:rPr>
          <w:rFonts w:ascii="Arial" w:hAnsi="Arial" w:cs="Arial"/>
          <w:bCs/>
          <w:noProof w:val="0"/>
        </w:rPr>
        <w:t xml:space="preserve">aragraph </w:t>
      </w:r>
      <w:r w:rsidR="000B67DC">
        <w:rPr>
          <w:rFonts w:ascii="Arial" w:hAnsi="Arial" w:cs="Arial"/>
          <w:bCs/>
          <w:noProof w:val="0"/>
        </w:rPr>
        <w:t>F</w:t>
      </w:r>
      <w:r w:rsidRPr="00883BAA">
        <w:rPr>
          <w:rFonts w:ascii="Arial" w:hAnsi="Arial" w:cs="Arial"/>
          <w:bCs/>
          <w:noProof w:val="0"/>
        </w:rPr>
        <w:t>, concerning the labeling of all chemical containers.</w:t>
      </w:r>
    </w:p>
    <w:p w14:paraId="0B55C629" w14:textId="77777777" w:rsidR="000B67DC" w:rsidRPr="00883BAA" w:rsidRDefault="000B67DC" w:rsidP="00430DCF">
      <w:pPr>
        <w:overflowPunct/>
        <w:autoSpaceDE/>
        <w:autoSpaceDN/>
        <w:adjustRightInd/>
        <w:ind w:left="1080" w:hanging="360"/>
        <w:jc w:val="both"/>
        <w:textAlignment w:val="auto"/>
        <w:rPr>
          <w:rFonts w:ascii="Arial" w:hAnsi="Arial" w:cs="Arial"/>
          <w:bCs/>
          <w:noProof w:val="0"/>
        </w:rPr>
      </w:pPr>
    </w:p>
    <w:p w14:paraId="749FC3AC" w14:textId="77777777" w:rsidR="00D257B8" w:rsidRDefault="00D257B8" w:rsidP="00430DCF">
      <w:pPr>
        <w:overflowPunct/>
        <w:autoSpaceDE/>
        <w:autoSpaceDN/>
        <w:adjustRightInd/>
        <w:ind w:left="1080" w:hanging="360"/>
        <w:jc w:val="both"/>
        <w:textAlignment w:val="auto"/>
        <w:rPr>
          <w:rFonts w:ascii="Arial" w:hAnsi="Arial" w:cs="Arial"/>
          <w:noProof w:val="0"/>
        </w:rPr>
      </w:pPr>
      <w:r w:rsidRPr="00883BAA">
        <w:rPr>
          <w:rFonts w:ascii="Arial" w:hAnsi="Arial" w:cs="Arial"/>
          <w:bCs/>
          <w:noProof w:val="0"/>
        </w:rPr>
        <w:t xml:space="preserve">c.  </w:t>
      </w:r>
      <w:r w:rsidR="00EC1F6B">
        <w:rPr>
          <w:rFonts w:ascii="Arial" w:hAnsi="Arial" w:cs="Arial"/>
          <w:bCs/>
          <w:noProof w:val="0"/>
        </w:rPr>
        <w:tab/>
      </w:r>
      <w:r w:rsidRPr="00883BAA">
        <w:rPr>
          <w:rFonts w:ascii="Arial" w:hAnsi="Arial" w:cs="Arial"/>
          <w:bCs/>
          <w:noProof w:val="0"/>
        </w:rPr>
        <w:t>Contractor shall use caution signs a</w:t>
      </w:r>
      <w:r w:rsidR="002A7AC6">
        <w:rPr>
          <w:rFonts w:ascii="Arial" w:hAnsi="Arial" w:cs="Arial"/>
          <w:bCs/>
          <w:noProof w:val="0"/>
        </w:rPr>
        <w:t>s</w:t>
      </w:r>
      <w:r w:rsidRPr="00883BAA">
        <w:rPr>
          <w:rFonts w:ascii="Arial" w:hAnsi="Arial" w:cs="Arial"/>
          <w:bCs/>
          <w:noProof w:val="0"/>
        </w:rPr>
        <w:t xml:space="preserve"> required by OSHA </w:t>
      </w:r>
      <w:r w:rsidR="000B67DC">
        <w:rPr>
          <w:rFonts w:ascii="Arial" w:hAnsi="Arial" w:cs="Arial"/>
          <w:bCs/>
          <w:noProof w:val="0"/>
        </w:rPr>
        <w:t>R</w:t>
      </w:r>
      <w:r w:rsidRPr="00883BAA">
        <w:rPr>
          <w:rFonts w:ascii="Arial" w:hAnsi="Arial" w:cs="Arial"/>
          <w:bCs/>
          <w:noProof w:val="0"/>
        </w:rPr>
        <w:t>egulation 1910.144 and 1910.</w:t>
      </w:r>
      <w:r w:rsidR="007C2011">
        <w:rPr>
          <w:rFonts w:ascii="Arial" w:hAnsi="Arial" w:cs="Arial"/>
          <w:bCs/>
          <w:noProof w:val="0"/>
        </w:rPr>
        <w:t xml:space="preserve">145 at no additional </w:t>
      </w:r>
      <w:r w:rsidRPr="00883BAA">
        <w:rPr>
          <w:rFonts w:ascii="Arial" w:hAnsi="Arial" w:cs="Arial"/>
          <w:noProof w:val="0"/>
        </w:rPr>
        <w:t xml:space="preserve">cost to the agency.  Cautions signs shall be on site on commencement of the contract.  </w:t>
      </w:r>
    </w:p>
    <w:p w14:paraId="302280D7" w14:textId="77777777" w:rsidR="007C2011" w:rsidRPr="00883BAA" w:rsidRDefault="007C2011" w:rsidP="00430DCF">
      <w:pPr>
        <w:overflowPunct/>
        <w:autoSpaceDE/>
        <w:autoSpaceDN/>
        <w:adjustRightInd/>
        <w:ind w:left="1080" w:hanging="360"/>
        <w:jc w:val="both"/>
        <w:textAlignment w:val="auto"/>
        <w:rPr>
          <w:rFonts w:ascii="Arial" w:hAnsi="Arial" w:cs="Arial"/>
          <w:noProof w:val="0"/>
        </w:rPr>
      </w:pPr>
    </w:p>
    <w:p w14:paraId="36B58C8D" w14:textId="77777777" w:rsidR="00D257B8" w:rsidRPr="00992553" w:rsidRDefault="002A7AC6" w:rsidP="00430DCF">
      <w:pPr>
        <w:overflowPunct/>
        <w:autoSpaceDE/>
        <w:autoSpaceDN/>
        <w:adjustRightInd/>
        <w:ind w:left="1080" w:hanging="360"/>
        <w:jc w:val="both"/>
        <w:textAlignment w:val="auto"/>
        <w:rPr>
          <w:rFonts w:ascii="Arial" w:hAnsi="Arial" w:cs="Arial"/>
          <w:b/>
          <w:bCs/>
          <w:noProof w:val="0"/>
        </w:rPr>
      </w:pPr>
      <w:r>
        <w:rPr>
          <w:rFonts w:ascii="Arial" w:hAnsi="Arial" w:cs="Arial"/>
          <w:noProof w:val="0"/>
        </w:rPr>
        <w:t xml:space="preserve">d. </w:t>
      </w:r>
      <w:r w:rsidR="0059165F">
        <w:rPr>
          <w:rFonts w:ascii="Arial" w:hAnsi="Arial" w:cs="Arial"/>
          <w:noProof w:val="0"/>
        </w:rPr>
        <w:tab/>
      </w:r>
      <w:r>
        <w:rPr>
          <w:rFonts w:ascii="Arial" w:hAnsi="Arial" w:cs="Arial"/>
          <w:noProof w:val="0"/>
        </w:rPr>
        <w:t>Contractor</w:t>
      </w:r>
      <w:r w:rsidR="00D257B8">
        <w:rPr>
          <w:rFonts w:ascii="Arial" w:hAnsi="Arial" w:cs="Arial"/>
          <w:noProof w:val="0"/>
        </w:rPr>
        <w:t xml:space="preserve"> shall comply with the OSHA </w:t>
      </w:r>
      <w:r w:rsidR="000B67DC">
        <w:rPr>
          <w:rFonts w:ascii="Arial" w:hAnsi="Arial" w:cs="Arial"/>
          <w:noProof w:val="0"/>
        </w:rPr>
        <w:t>S</w:t>
      </w:r>
      <w:r w:rsidR="00D257B8">
        <w:rPr>
          <w:rFonts w:ascii="Arial" w:hAnsi="Arial" w:cs="Arial"/>
          <w:noProof w:val="0"/>
        </w:rPr>
        <w:t>tandard 29</w:t>
      </w:r>
      <w:r w:rsidR="000B67DC">
        <w:rPr>
          <w:rFonts w:ascii="Arial" w:hAnsi="Arial" w:cs="Arial"/>
          <w:noProof w:val="0"/>
        </w:rPr>
        <w:t xml:space="preserve"> </w:t>
      </w:r>
      <w:r w:rsidR="00D257B8">
        <w:rPr>
          <w:rFonts w:ascii="Arial" w:hAnsi="Arial" w:cs="Arial"/>
          <w:noProof w:val="0"/>
        </w:rPr>
        <w:t xml:space="preserve">CFR1910.1030 </w:t>
      </w:r>
      <w:r w:rsidR="000B67DC">
        <w:rPr>
          <w:rFonts w:ascii="Arial" w:hAnsi="Arial" w:cs="Arial"/>
          <w:noProof w:val="0"/>
        </w:rPr>
        <w:t>B</w:t>
      </w:r>
      <w:r w:rsidR="00D257B8">
        <w:rPr>
          <w:rFonts w:ascii="Arial" w:hAnsi="Arial" w:cs="Arial"/>
          <w:noProof w:val="0"/>
        </w:rPr>
        <w:t xml:space="preserve">lood </w:t>
      </w:r>
      <w:r w:rsidR="000B67DC">
        <w:rPr>
          <w:rFonts w:ascii="Arial" w:hAnsi="Arial" w:cs="Arial"/>
          <w:noProof w:val="0"/>
        </w:rPr>
        <w:t>B</w:t>
      </w:r>
      <w:r w:rsidR="00D257B8">
        <w:rPr>
          <w:rFonts w:ascii="Arial" w:hAnsi="Arial" w:cs="Arial"/>
          <w:noProof w:val="0"/>
        </w:rPr>
        <w:t xml:space="preserve">orne </w:t>
      </w:r>
      <w:r w:rsidR="000B67DC">
        <w:rPr>
          <w:rFonts w:ascii="Arial" w:hAnsi="Arial" w:cs="Arial"/>
          <w:noProof w:val="0"/>
        </w:rPr>
        <w:t>P</w:t>
      </w:r>
      <w:r w:rsidR="00D257B8">
        <w:rPr>
          <w:rFonts w:ascii="Arial" w:hAnsi="Arial" w:cs="Arial"/>
          <w:noProof w:val="0"/>
        </w:rPr>
        <w:t xml:space="preserve">athogens as it pertains to the training, safety and equipment needed for all employees engaged in providing custodial services. </w:t>
      </w:r>
    </w:p>
    <w:p w14:paraId="6DDDCBE5" w14:textId="77777777" w:rsidR="001F0897" w:rsidRDefault="001F0897" w:rsidP="00430DCF">
      <w:pPr>
        <w:jc w:val="both"/>
        <w:outlineLvl w:val="0"/>
        <w:rPr>
          <w:rFonts w:ascii="Arial" w:hAnsi="Arial" w:cs="Arial"/>
          <w:noProof w:val="0"/>
        </w:rPr>
      </w:pPr>
    </w:p>
    <w:p w14:paraId="70E405C0" w14:textId="77777777" w:rsidR="00915EF2" w:rsidRDefault="00915EF2" w:rsidP="00430DCF">
      <w:pPr>
        <w:jc w:val="both"/>
        <w:rPr>
          <w:rFonts w:ascii="Arial" w:hAnsi="Arial" w:cs="Arial"/>
          <w:noProof w:val="0"/>
        </w:rPr>
      </w:pPr>
    </w:p>
    <w:p w14:paraId="76BD96CD" w14:textId="77777777" w:rsidR="00915EF2" w:rsidRDefault="00915EF2" w:rsidP="00430DCF">
      <w:pPr>
        <w:jc w:val="both"/>
        <w:outlineLvl w:val="0"/>
        <w:rPr>
          <w:rFonts w:ascii="Arial" w:hAnsi="Arial" w:cs="Arial"/>
          <w:b/>
          <w:noProof w:val="0"/>
          <w:u w:val="single"/>
        </w:rPr>
      </w:pPr>
      <w:r w:rsidRPr="0059165F">
        <w:rPr>
          <w:rFonts w:ascii="Arial" w:hAnsi="Arial" w:cs="Arial"/>
          <w:b/>
          <w:noProof w:val="0"/>
        </w:rPr>
        <w:t>1</w:t>
      </w:r>
      <w:r w:rsidR="00EF7A4D">
        <w:rPr>
          <w:rFonts w:ascii="Arial" w:hAnsi="Arial" w:cs="Arial"/>
          <w:b/>
          <w:noProof w:val="0"/>
        </w:rPr>
        <w:t>2</w:t>
      </w:r>
      <w:r w:rsidRPr="0059165F">
        <w:rPr>
          <w:rFonts w:ascii="Arial" w:hAnsi="Arial" w:cs="Arial"/>
          <w:b/>
          <w:noProof w:val="0"/>
        </w:rPr>
        <w:t>.</w:t>
      </w:r>
      <w:r w:rsidRPr="0059165F">
        <w:rPr>
          <w:rFonts w:ascii="Arial" w:hAnsi="Arial" w:cs="Arial"/>
          <w:b/>
          <w:noProof w:val="0"/>
        </w:rPr>
        <w:tab/>
      </w:r>
      <w:r w:rsidRPr="0059165F">
        <w:rPr>
          <w:rFonts w:ascii="Arial" w:hAnsi="Arial" w:cs="Arial"/>
          <w:b/>
          <w:noProof w:val="0"/>
          <w:u w:val="single"/>
        </w:rPr>
        <w:t>Building Information</w:t>
      </w:r>
    </w:p>
    <w:p w14:paraId="624F20A5" w14:textId="77777777" w:rsidR="001F0897" w:rsidRPr="0059165F" w:rsidRDefault="001F0897" w:rsidP="00430DCF">
      <w:pPr>
        <w:jc w:val="both"/>
        <w:outlineLvl w:val="0"/>
        <w:rPr>
          <w:rFonts w:ascii="Arial" w:hAnsi="Arial" w:cs="Arial"/>
          <w:b/>
          <w:noProof w:val="0"/>
          <w:u w:val="single"/>
        </w:rPr>
      </w:pPr>
    </w:p>
    <w:p w14:paraId="10A4429F" w14:textId="77777777" w:rsidR="00915EF2" w:rsidRPr="00DF4C9D" w:rsidRDefault="00915EF2" w:rsidP="00430DCF">
      <w:pPr>
        <w:jc w:val="both"/>
        <w:rPr>
          <w:rFonts w:ascii="Arial" w:hAnsi="Arial" w:cs="Arial"/>
          <w:noProof w:val="0"/>
        </w:rPr>
      </w:pPr>
      <w:r w:rsidRPr="00DF4C9D">
        <w:rPr>
          <w:rFonts w:ascii="Arial" w:hAnsi="Arial" w:cs="Arial"/>
          <w:noProof w:val="0"/>
        </w:rPr>
        <w:t>The following is a list of the buildings to be serviced by the Contractor and included is the appropriate custodial square footages for those buildings. The square footage figures are listed for bidder convenience and no guarantees are made concerning their accuracy. The Contractor is responsible for verifying the size and condition of all facilities.</w:t>
      </w:r>
    </w:p>
    <w:p w14:paraId="089C77BA" w14:textId="77777777" w:rsidR="00915EF2" w:rsidRPr="00DF4C9D" w:rsidRDefault="00915EF2" w:rsidP="00430DCF">
      <w:pPr>
        <w:jc w:val="both"/>
        <w:rPr>
          <w:rFonts w:ascii="Arial" w:hAnsi="Arial" w:cs="Arial"/>
          <w:noProof w:val="0"/>
        </w:rPr>
      </w:pPr>
    </w:p>
    <w:p w14:paraId="75A9C341" w14:textId="0207E1F6" w:rsidR="00351FB4" w:rsidRDefault="00915EF2" w:rsidP="00430DCF">
      <w:pPr>
        <w:jc w:val="both"/>
        <w:outlineLvl w:val="0"/>
        <w:rPr>
          <w:rFonts w:ascii="Arial" w:hAnsi="Arial" w:cs="Arial"/>
          <w:noProof w:val="0"/>
        </w:rPr>
      </w:pPr>
      <w:r w:rsidRPr="00DF4C9D">
        <w:rPr>
          <w:rFonts w:ascii="Arial" w:hAnsi="Arial" w:cs="Arial"/>
          <w:noProof w:val="0"/>
        </w:rPr>
        <w:tab/>
      </w:r>
      <w:r w:rsidRPr="00DF4C9D">
        <w:rPr>
          <w:rFonts w:ascii="Arial" w:hAnsi="Arial" w:cs="Arial"/>
          <w:noProof w:val="0"/>
        </w:rPr>
        <w:tab/>
      </w:r>
      <w:r w:rsidRPr="00DF4C9D">
        <w:rPr>
          <w:rFonts w:ascii="Arial" w:hAnsi="Arial" w:cs="Arial"/>
          <w:noProof w:val="0"/>
        </w:rPr>
        <w:tab/>
      </w:r>
      <w:r w:rsidRPr="00351FB4">
        <w:rPr>
          <w:rFonts w:ascii="Arial" w:hAnsi="Arial" w:cs="Arial"/>
          <w:b/>
          <w:noProof w:val="0"/>
          <w:u w:val="single"/>
        </w:rPr>
        <w:t>NOTE</w:t>
      </w:r>
      <w:r w:rsidRPr="00351FB4">
        <w:rPr>
          <w:rFonts w:ascii="Arial" w:hAnsi="Arial" w:cs="Arial"/>
          <w:noProof w:val="0"/>
        </w:rPr>
        <w:t xml:space="preserve">: </w:t>
      </w:r>
      <w:r w:rsidR="00C01174">
        <w:rPr>
          <w:rFonts w:ascii="Arial" w:hAnsi="Arial" w:cs="Arial"/>
          <w:noProof w:val="0"/>
        </w:rPr>
        <w:t>Terrebonne Behavioral Health Center and Developmental Disabilities</w:t>
      </w:r>
      <w:r w:rsidR="00351FB4">
        <w:rPr>
          <w:rFonts w:ascii="Arial" w:hAnsi="Arial" w:cs="Arial"/>
          <w:noProof w:val="0"/>
        </w:rPr>
        <w:tab/>
      </w:r>
      <w:r w:rsidR="00351FB4">
        <w:rPr>
          <w:rFonts w:ascii="Arial" w:hAnsi="Arial" w:cs="Arial"/>
          <w:noProof w:val="0"/>
        </w:rPr>
        <w:tab/>
      </w:r>
      <w:r w:rsidR="00351FB4">
        <w:rPr>
          <w:rFonts w:ascii="Arial" w:hAnsi="Arial" w:cs="Arial"/>
          <w:noProof w:val="0"/>
        </w:rPr>
        <w:tab/>
      </w:r>
      <w:r w:rsidR="00351FB4">
        <w:rPr>
          <w:rFonts w:ascii="Arial" w:hAnsi="Arial" w:cs="Arial"/>
          <w:noProof w:val="0"/>
        </w:rPr>
        <w:tab/>
      </w:r>
      <w:r w:rsidR="000B67DC">
        <w:rPr>
          <w:rFonts w:ascii="Arial" w:hAnsi="Arial" w:cs="Arial"/>
          <w:noProof w:val="0"/>
        </w:rPr>
        <w:tab/>
      </w:r>
      <w:del w:id="224" w:author="Jarnell Simmons" w:date="2024-12-09T16:11:00Z">
        <w:r w:rsidR="000B67DC" w:rsidDel="0023143B">
          <w:rPr>
            <w:rFonts w:ascii="Arial" w:hAnsi="Arial" w:cs="Arial"/>
            <w:noProof w:val="0"/>
          </w:rPr>
          <w:tab/>
        </w:r>
        <w:r w:rsidR="000B67DC" w:rsidDel="0023143B">
          <w:rPr>
            <w:rFonts w:ascii="Arial" w:hAnsi="Arial" w:cs="Arial"/>
            <w:noProof w:val="0"/>
          </w:rPr>
          <w:tab/>
        </w:r>
      </w:del>
      <w:r w:rsidR="00C01174">
        <w:rPr>
          <w:rFonts w:ascii="Arial" w:hAnsi="Arial" w:cs="Arial"/>
          <w:noProof w:val="0"/>
        </w:rPr>
        <w:t>805 Barrow Street</w:t>
      </w:r>
    </w:p>
    <w:p w14:paraId="0CB486A8" w14:textId="77777777" w:rsidR="00351FB4" w:rsidRDefault="00351FB4" w:rsidP="00430DCF">
      <w:pPr>
        <w:jc w:val="both"/>
        <w:outlineLvl w:val="0"/>
        <w:rPr>
          <w:rFonts w:ascii="Arial" w:hAnsi="Arial" w:cs="Arial"/>
          <w:noProof w:val="0"/>
        </w:rPr>
      </w:pPr>
      <w:r>
        <w:rPr>
          <w:rFonts w:ascii="Arial" w:hAnsi="Arial" w:cs="Arial"/>
          <w:noProof w:val="0"/>
        </w:rPr>
        <w:tab/>
      </w:r>
      <w:r>
        <w:rPr>
          <w:rFonts w:ascii="Arial" w:hAnsi="Arial" w:cs="Arial"/>
          <w:noProof w:val="0"/>
        </w:rPr>
        <w:tab/>
      </w:r>
      <w:r>
        <w:rPr>
          <w:rFonts w:ascii="Arial" w:hAnsi="Arial" w:cs="Arial"/>
          <w:noProof w:val="0"/>
        </w:rPr>
        <w:tab/>
      </w:r>
      <w:r>
        <w:rPr>
          <w:rFonts w:ascii="Arial" w:hAnsi="Arial" w:cs="Arial"/>
          <w:noProof w:val="0"/>
        </w:rPr>
        <w:tab/>
      </w:r>
      <w:r w:rsidR="00C01174">
        <w:rPr>
          <w:rFonts w:ascii="Arial" w:hAnsi="Arial" w:cs="Arial"/>
          <w:noProof w:val="0"/>
        </w:rPr>
        <w:t>Houma, La 70360</w:t>
      </w:r>
    </w:p>
    <w:p w14:paraId="049EA032" w14:textId="77777777" w:rsidR="00351FB4" w:rsidRDefault="00351FB4" w:rsidP="00430DCF">
      <w:pPr>
        <w:jc w:val="both"/>
        <w:outlineLvl w:val="0"/>
        <w:rPr>
          <w:rFonts w:ascii="Arial" w:hAnsi="Arial" w:cs="Arial"/>
          <w:noProof w:val="0"/>
        </w:rPr>
      </w:pPr>
      <w:r>
        <w:rPr>
          <w:rFonts w:ascii="Arial" w:hAnsi="Arial" w:cs="Arial"/>
          <w:noProof w:val="0"/>
        </w:rPr>
        <w:tab/>
      </w:r>
      <w:r>
        <w:rPr>
          <w:rFonts w:ascii="Arial" w:hAnsi="Arial" w:cs="Arial"/>
          <w:noProof w:val="0"/>
        </w:rPr>
        <w:tab/>
      </w:r>
      <w:r>
        <w:rPr>
          <w:rFonts w:ascii="Arial" w:hAnsi="Arial" w:cs="Arial"/>
          <w:noProof w:val="0"/>
        </w:rPr>
        <w:tab/>
      </w:r>
      <w:r>
        <w:rPr>
          <w:rFonts w:ascii="Arial" w:hAnsi="Arial" w:cs="Arial"/>
          <w:noProof w:val="0"/>
        </w:rPr>
        <w:tab/>
        <w:t>Approximately</w:t>
      </w:r>
      <w:r w:rsidR="000B67DC">
        <w:rPr>
          <w:rFonts w:ascii="Arial" w:hAnsi="Arial" w:cs="Arial"/>
          <w:noProof w:val="0"/>
        </w:rPr>
        <w:t xml:space="preserve"> </w:t>
      </w:r>
      <w:r w:rsidR="00582A37">
        <w:rPr>
          <w:rFonts w:ascii="Arial" w:hAnsi="Arial" w:cs="Arial"/>
          <w:noProof w:val="0"/>
        </w:rPr>
        <w:t xml:space="preserve">22,500 </w:t>
      </w:r>
      <w:r>
        <w:rPr>
          <w:rFonts w:ascii="Arial" w:hAnsi="Arial" w:cs="Arial"/>
          <w:noProof w:val="0"/>
        </w:rPr>
        <w:t>square feet</w:t>
      </w:r>
    </w:p>
    <w:p w14:paraId="54744460" w14:textId="77777777" w:rsidR="00915EF2" w:rsidRPr="00DF4C9D" w:rsidRDefault="00351FB4" w:rsidP="00430DCF">
      <w:pPr>
        <w:jc w:val="both"/>
        <w:outlineLvl w:val="0"/>
        <w:rPr>
          <w:rFonts w:ascii="Arial" w:hAnsi="Arial" w:cs="Arial"/>
          <w:noProof w:val="0"/>
        </w:rPr>
      </w:pPr>
      <w:r>
        <w:rPr>
          <w:rFonts w:ascii="Arial" w:hAnsi="Arial" w:cs="Arial"/>
          <w:noProof w:val="0"/>
        </w:rPr>
        <w:tab/>
      </w:r>
      <w:r>
        <w:rPr>
          <w:rFonts w:ascii="Arial" w:hAnsi="Arial" w:cs="Arial"/>
          <w:noProof w:val="0"/>
        </w:rPr>
        <w:tab/>
      </w:r>
      <w:r>
        <w:rPr>
          <w:rFonts w:ascii="Arial" w:hAnsi="Arial" w:cs="Arial"/>
          <w:noProof w:val="0"/>
        </w:rPr>
        <w:tab/>
      </w:r>
      <w:r>
        <w:rPr>
          <w:rFonts w:ascii="Arial" w:hAnsi="Arial" w:cs="Arial"/>
          <w:noProof w:val="0"/>
        </w:rPr>
        <w:tab/>
      </w:r>
    </w:p>
    <w:p w14:paraId="0B700925" w14:textId="77777777" w:rsidR="00915EF2" w:rsidRPr="00DF4C9D" w:rsidRDefault="00915EF2" w:rsidP="00430DCF">
      <w:pPr>
        <w:jc w:val="both"/>
        <w:rPr>
          <w:rFonts w:ascii="Arial" w:hAnsi="Arial" w:cs="Arial"/>
          <w:noProof w:val="0"/>
        </w:rPr>
      </w:pPr>
      <w:r w:rsidRPr="00DF4C9D">
        <w:rPr>
          <w:rFonts w:ascii="Arial" w:hAnsi="Arial" w:cs="Arial"/>
          <w:noProof w:val="0"/>
        </w:rPr>
        <w:t xml:space="preserve">An area </w:t>
      </w:r>
      <w:r w:rsidR="00172557">
        <w:rPr>
          <w:rFonts w:ascii="Arial" w:hAnsi="Arial" w:cs="Arial"/>
          <w:noProof w:val="0"/>
        </w:rPr>
        <w:t xml:space="preserve">is not </w:t>
      </w:r>
      <w:r w:rsidRPr="00DF4C9D">
        <w:rPr>
          <w:rFonts w:ascii="Arial" w:hAnsi="Arial" w:cs="Arial"/>
          <w:noProof w:val="0"/>
        </w:rPr>
        <w:t>designated for storage of the Contractor's equipment, materials, and supplies, the Agency shall not be responsible or liable for such equipment, materials, or supplies and the security thereof</w:t>
      </w:r>
      <w:r w:rsidR="00172557">
        <w:rPr>
          <w:rFonts w:ascii="Arial" w:hAnsi="Arial" w:cs="Arial"/>
          <w:noProof w:val="0"/>
        </w:rPr>
        <w:t xml:space="preserve"> if left on site.</w:t>
      </w:r>
    </w:p>
    <w:p w14:paraId="641B83FD" w14:textId="77777777" w:rsidR="00915EF2" w:rsidRPr="00DF4C9D" w:rsidRDefault="00915EF2" w:rsidP="00430DCF">
      <w:pPr>
        <w:jc w:val="both"/>
        <w:rPr>
          <w:rFonts w:ascii="Arial" w:hAnsi="Arial" w:cs="Arial"/>
          <w:noProof w:val="0"/>
        </w:rPr>
      </w:pPr>
    </w:p>
    <w:p w14:paraId="0EA37FEB" w14:textId="77777777" w:rsidR="00915EF2" w:rsidRPr="00DF4C9D" w:rsidRDefault="00915EF2" w:rsidP="00430DCF">
      <w:pPr>
        <w:jc w:val="both"/>
        <w:rPr>
          <w:rFonts w:ascii="Arial" w:hAnsi="Arial" w:cs="Arial"/>
          <w:noProof w:val="0"/>
        </w:rPr>
      </w:pPr>
      <w:r w:rsidRPr="00DF4C9D">
        <w:rPr>
          <w:rFonts w:ascii="Arial" w:hAnsi="Arial" w:cs="Arial"/>
          <w:noProof w:val="0"/>
        </w:rPr>
        <w:t xml:space="preserve">Contractor shall seek, in writing, the advance written approval of </w:t>
      </w:r>
      <w:r w:rsidR="00213AC6">
        <w:rPr>
          <w:rFonts w:ascii="Arial" w:hAnsi="Arial" w:cs="Arial"/>
          <w:noProof w:val="0"/>
        </w:rPr>
        <w:t>the Agency’s procurement officer</w:t>
      </w:r>
      <w:r w:rsidRPr="00DF4C9D">
        <w:rPr>
          <w:rFonts w:ascii="Arial" w:hAnsi="Arial" w:cs="Arial"/>
          <w:noProof w:val="0"/>
          <w:color w:val="FF0000"/>
        </w:rPr>
        <w:t xml:space="preserve"> </w:t>
      </w:r>
      <w:r w:rsidRPr="00DF4C9D">
        <w:rPr>
          <w:rFonts w:ascii="Arial" w:hAnsi="Arial" w:cs="Arial"/>
          <w:noProof w:val="0"/>
        </w:rPr>
        <w:t>regarding any change, modification or alteration of the contract.</w:t>
      </w:r>
    </w:p>
    <w:p w14:paraId="316F0947" w14:textId="77777777" w:rsidR="00915EF2" w:rsidRPr="00DF4C9D" w:rsidRDefault="00915EF2" w:rsidP="00430DCF">
      <w:pPr>
        <w:jc w:val="both"/>
        <w:rPr>
          <w:rFonts w:ascii="Arial" w:hAnsi="Arial" w:cs="Arial"/>
          <w:noProof w:val="0"/>
        </w:rPr>
      </w:pPr>
    </w:p>
    <w:p w14:paraId="0BC3B765" w14:textId="77777777" w:rsidR="00915EF2" w:rsidRPr="00DF4C9D" w:rsidRDefault="00915EF2" w:rsidP="00430DCF">
      <w:pPr>
        <w:jc w:val="both"/>
        <w:outlineLvl w:val="0"/>
        <w:rPr>
          <w:rFonts w:ascii="Arial" w:hAnsi="Arial" w:cs="Arial"/>
          <w:noProof w:val="0"/>
        </w:rPr>
      </w:pPr>
      <w:r w:rsidRPr="00DF4C9D">
        <w:rPr>
          <w:rFonts w:ascii="Arial" w:hAnsi="Arial" w:cs="Arial"/>
          <w:noProof w:val="0"/>
        </w:rPr>
        <w:t>The Agency representative</w:t>
      </w:r>
      <w:r w:rsidRPr="00DF4C9D">
        <w:rPr>
          <w:rFonts w:ascii="Arial" w:hAnsi="Arial" w:cs="Arial"/>
          <w:noProof w:val="0"/>
          <w:color w:val="FF0000"/>
        </w:rPr>
        <w:t xml:space="preserve"> </w:t>
      </w:r>
      <w:r w:rsidRPr="00DF4C9D">
        <w:rPr>
          <w:rFonts w:ascii="Arial" w:hAnsi="Arial" w:cs="Arial"/>
          <w:noProof w:val="0"/>
        </w:rPr>
        <w:t>is to, at all times, have access to work when it is in progress.</w:t>
      </w:r>
    </w:p>
    <w:p w14:paraId="6E5F65EB" w14:textId="77777777" w:rsidR="00915EF2" w:rsidRPr="00DF4C9D" w:rsidRDefault="00915EF2" w:rsidP="00430DCF">
      <w:pPr>
        <w:jc w:val="both"/>
        <w:rPr>
          <w:rFonts w:ascii="Arial" w:hAnsi="Arial" w:cs="Arial"/>
          <w:noProof w:val="0"/>
        </w:rPr>
      </w:pPr>
    </w:p>
    <w:p w14:paraId="5CD5EC78" w14:textId="77777777" w:rsidR="00915EF2" w:rsidRPr="00F75096" w:rsidRDefault="00915EF2" w:rsidP="00430DCF">
      <w:pPr>
        <w:jc w:val="both"/>
        <w:rPr>
          <w:rFonts w:ascii="Arial" w:hAnsi="Arial" w:cs="Arial"/>
          <w:noProof w:val="0"/>
          <w:color w:val="FF0000"/>
        </w:rPr>
      </w:pPr>
      <w:r w:rsidRPr="00DF4C9D">
        <w:rPr>
          <w:rFonts w:ascii="Arial" w:hAnsi="Arial" w:cs="Arial"/>
          <w:noProof w:val="0"/>
        </w:rPr>
        <w:t xml:space="preserve">The Agency shall recognize the following unpaid holidays during the contract term. The Contractor shall not be responsible for having any personnel in the facility on these holidays: </w:t>
      </w:r>
      <w:r w:rsidRPr="00E21CDD">
        <w:rPr>
          <w:rFonts w:ascii="Arial" w:hAnsi="Arial" w:cs="Arial"/>
          <w:noProof w:val="0"/>
          <w:color w:val="0070C0"/>
        </w:rPr>
        <w:t xml:space="preserve">New Year's Eve, New Year's Day, Martin Luther King Day, Mardi Gras Day, Good Friday, </w:t>
      </w:r>
      <w:ins w:id="225" w:author="Janelle Folse" w:date="2024-11-27T08:17:00Z">
        <w:r w:rsidR="000B67DC">
          <w:rPr>
            <w:rFonts w:ascii="Arial" w:hAnsi="Arial" w:cs="Arial"/>
            <w:noProof w:val="0"/>
            <w:color w:val="0070C0"/>
          </w:rPr>
          <w:t xml:space="preserve">Juneteenth, </w:t>
        </w:r>
      </w:ins>
      <w:r w:rsidRPr="00E21CDD">
        <w:rPr>
          <w:rFonts w:ascii="Arial" w:hAnsi="Arial" w:cs="Arial"/>
          <w:noProof w:val="0"/>
          <w:color w:val="0070C0"/>
        </w:rPr>
        <w:t xml:space="preserve">Independence Day, Labor Day, Thanksgiving Day and Day After, and Christmas </w:t>
      </w:r>
      <w:r w:rsidR="00213AC6" w:rsidRPr="00E21CDD">
        <w:rPr>
          <w:rFonts w:ascii="Arial" w:hAnsi="Arial" w:cs="Arial"/>
          <w:noProof w:val="0"/>
          <w:color w:val="0070C0"/>
        </w:rPr>
        <w:t xml:space="preserve">Eve and </w:t>
      </w:r>
      <w:r w:rsidRPr="00E21CDD">
        <w:rPr>
          <w:rFonts w:ascii="Arial" w:hAnsi="Arial" w:cs="Arial"/>
          <w:noProof w:val="0"/>
          <w:color w:val="0070C0"/>
        </w:rPr>
        <w:t>Day.</w:t>
      </w:r>
    </w:p>
    <w:p w14:paraId="15DD9A6D" w14:textId="77777777" w:rsidR="00915EF2" w:rsidRPr="00DF4C9D" w:rsidRDefault="00915EF2" w:rsidP="00430DCF">
      <w:pPr>
        <w:jc w:val="both"/>
        <w:rPr>
          <w:rFonts w:ascii="Arial" w:hAnsi="Arial" w:cs="Arial"/>
          <w:noProof w:val="0"/>
        </w:rPr>
      </w:pPr>
    </w:p>
    <w:p w14:paraId="717A1179" w14:textId="77777777" w:rsidR="00915EF2" w:rsidRPr="00351FB4" w:rsidRDefault="00915EF2" w:rsidP="00430DCF">
      <w:pPr>
        <w:jc w:val="both"/>
        <w:rPr>
          <w:rFonts w:ascii="Arial" w:hAnsi="Arial" w:cs="Arial"/>
          <w:noProof w:val="0"/>
        </w:rPr>
      </w:pPr>
      <w:r w:rsidRPr="00351FB4">
        <w:rPr>
          <w:rFonts w:ascii="Arial" w:hAnsi="Arial" w:cs="Arial"/>
          <w:noProof w:val="0"/>
        </w:rPr>
        <w:t>The Contractor is responsible for cleaning and servicing all interior space of the above buildings with the following exceptions, which will be the responsibility of the Agency personnel to maintain:</w:t>
      </w:r>
    </w:p>
    <w:p w14:paraId="72FD52E7" w14:textId="77777777" w:rsidR="00915EF2" w:rsidRPr="00351FB4" w:rsidRDefault="00915EF2" w:rsidP="00430DCF">
      <w:pPr>
        <w:jc w:val="both"/>
        <w:rPr>
          <w:rFonts w:ascii="Arial" w:hAnsi="Arial" w:cs="Arial"/>
          <w:noProof w:val="0"/>
        </w:rPr>
      </w:pPr>
    </w:p>
    <w:p w14:paraId="7B62632C" w14:textId="77777777" w:rsidR="00915EF2" w:rsidRPr="000B67DC" w:rsidRDefault="00915EF2" w:rsidP="000B67DC">
      <w:pPr>
        <w:pStyle w:val="ListParagraph"/>
        <w:numPr>
          <w:ilvl w:val="0"/>
          <w:numId w:val="12"/>
        </w:numPr>
        <w:jc w:val="both"/>
        <w:rPr>
          <w:rFonts w:ascii="Arial" w:hAnsi="Arial" w:cs="Arial"/>
          <w:noProof w:val="0"/>
        </w:rPr>
      </w:pPr>
      <w:r w:rsidRPr="000B67DC">
        <w:rPr>
          <w:rFonts w:ascii="Arial" w:hAnsi="Arial" w:cs="Arial"/>
          <w:noProof w:val="0"/>
        </w:rPr>
        <w:t>All mechanical rooms, heater rooms, fan rooms, electrical rooms, etc.</w:t>
      </w:r>
    </w:p>
    <w:p w14:paraId="0883878C" w14:textId="77777777" w:rsidR="000B67DC" w:rsidRPr="000B67DC" w:rsidRDefault="000B67DC" w:rsidP="000B67DC">
      <w:pPr>
        <w:jc w:val="both"/>
        <w:rPr>
          <w:rFonts w:ascii="Arial" w:hAnsi="Arial" w:cs="Arial"/>
          <w:noProof w:val="0"/>
        </w:rPr>
      </w:pPr>
    </w:p>
    <w:p w14:paraId="38F3C360" w14:textId="77777777" w:rsidR="00915EF2" w:rsidRPr="000B67DC" w:rsidRDefault="00915EF2" w:rsidP="000B67DC">
      <w:pPr>
        <w:pStyle w:val="ListParagraph"/>
        <w:numPr>
          <w:ilvl w:val="0"/>
          <w:numId w:val="12"/>
        </w:numPr>
        <w:jc w:val="both"/>
        <w:rPr>
          <w:rFonts w:ascii="Arial" w:hAnsi="Arial" w:cs="Arial"/>
          <w:noProof w:val="0"/>
        </w:rPr>
      </w:pPr>
      <w:r w:rsidRPr="000B67DC">
        <w:rPr>
          <w:rFonts w:ascii="Arial" w:hAnsi="Arial" w:cs="Arial"/>
          <w:noProof w:val="0"/>
        </w:rPr>
        <w:t>The inside of cabinets, cupboards, drawers, etc.</w:t>
      </w:r>
    </w:p>
    <w:p w14:paraId="7A9B1895" w14:textId="40CF0DB3" w:rsidR="000B67DC" w:rsidRPr="000B67DC" w:rsidDel="001B651E" w:rsidRDefault="000B67DC" w:rsidP="000B67DC">
      <w:pPr>
        <w:jc w:val="both"/>
        <w:rPr>
          <w:del w:id="226" w:author="Jarnell Simmons" w:date="2024-12-03T12:31:00Z"/>
          <w:rFonts w:ascii="Arial" w:hAnsi="Arial" w:cs="Arial"/>
          <w:noProof w:val="0"/>
        </w:rPr>
      </w:pPr>
    </w:p>
    <w:p w14:paraId="2B0AFCBF" w14:textId="10B7192A" w:rsidR="00915EF2" w:rsidRPr="00351FB4" w:rsidDel="001B651E" w:rsidRDefault="00915EF2" w:rsidP="00430DCF">
      <w:pPr>
        <w:jc w:val="both"/>
        <w:rPr>
          <w:del w:id="227" w:author="Jarnell Simmons" w:date="2024-12-03T12:31:00Z"/>
          <w:rFonts w:ascii="Arial" w:hAnsi="Arial" w:cs="Arial"/>
          <w:noProof w:val="0"/>
        </w:rPr>
      </w:pPr>
      <w:del w:id="228" w:author="Jarnell Simmons" w:date="2024-12-03T12:31:00Z">
        <w:r w:rsidRPr="00351FB4" w:rsidDel="001B651E">
          <w:rPr>
            <w:rFonts w:ascii="Arial" w:hAnsi="Arial" w:cs="Arial"/>
            <w:noProof w:val="0"/>
          </w:rPr>
          <w:delText xml:space="preserve">     </w:delText>
        </w:r>
        <w:r w:rsidRPr="00351FB4" w:rsidDel="001B651E">
          <w:rPr>
            <w:rFonts w:ascii="Arial" w:hAnsi="Arial" w:cs="Arial"/>
            <w:bCs/>
            <w:noProof w:val="0"/>
          </w:rPr>
          <w:tab/>
        </w:r>
        <w:r w:rsidRPr="00351FB4" w:rsidDel="001B651E">
          <w:rPr>
            <w:rFonts w:ascii="Arial" w:hAnsi="Arial" w:cs="Arial"/>
            <w:bCs/>
            <w:noProof w:val="0"/>
          </w:rPr>
          <w:tab/>
        </w:r>
        <w:r w:rsidRPr="00351FB4" w:rsidDel="001B651E">
          <w:rPr>
            <w:rFonts w:ascii="Arial" w:hAnsi="Arial" w:cs="Arial"/>
            <w:noProof w:val="0"/>
          </w:rPr>
          <w:delText>c.</w:delText>
        </w:r>
        <w:r w:rsidRPr="00351FB4" w:rsidDel="001B651E">
          <w:rPr>
            <w:rFonts w:ascii="Arial" w:hAnsi="Arial" w:cs="Arial"/>
            <w:bCs/>
            <w:noProof w:val="0"/>
          </w:rPr>
          <w:tab/>
        </w:r>
        <w:commentRangeStart w:id="229"/>
        <w:r w:rsidRPr="00351FB4" w:rsidDel="001B651E">
          <w:rPr>
            <w:rFonts w:ascii="Arial" w:hAnsi="Arial" w:cs="Arial"/>
            <w:noProof w:val="0"/>
          </w:rPr>
          <w:delText xml:space="preserve">Mechanical equipment area of Central Mechanical Plant, Central Stores Area, and </w:delText>
        </w:r>
        <w:r w:rsidRPr="00351FB4" w:rsidDel="001B651E">
          <w:rPr>
            <w:rFonts w:ascii="Arial" w:hAnsi="Arial" w:cs="Arial"/>
            <w:bCs/>
            <w:noProof w:val="0"/>
          </w:rPr>
          <w:tab/>
        </w:r>
        <w:r w:rsidR="00A400FE" w:rsidRPr="00351FB4" w:rsidDel="001B651E">
          <w:rPr>
            <w:rFonts w:ascii="Arial" w:hAnsi="Arial" w:cs="Arial"/>
            <w:bCs/>
            <w:noProof w:val="0"/>
          </w:rPr>
          <w:tab/>
        </w:r>
        <w:r w:rsidR="00A400FE" w:rsidRPr="00351FB4" w:rsidDel="001B651E">
          <w:rPr>
            <w:rFonts w:ascii="Arial" w:hAnsi="Arial" w:cs="Arial"/>
            <w:bCs/>
            <w:noProof w:val="0"/>
          </w:rPr>
          <w:tab/>
        </w:r>
        <w:r w:rsidR="00A400FE" w:rsidRPr="00351FB4" w:rsidDel="001B651E">
          <w:rPr>
            <w:rFonts w:ascii="Arial" w:hAnsi="Arial" w:cs="Arial"/>
            <w:bCs/>
            <w:noProof w:val="0"/>
          </w:rPr>
          <w:tab/>
        </w:r>
        <w:r w:rsidR="00A400FE" w:rsidRPr="00351FB4" w:rsidDel="001B651E">
          <w:rPr>
            <w:rFonts w:ascii="Arial" w:hAnsi="Arial" w:cs="Arial"/>
            <w:bCs/>
            <w:noProof w:val="0"/>
          </w:rPr>
          <w:tab/>
          <w:delText>w</w:delText>
        </w:r>
        <w:r w:rsidRPr="00351FB4" w:rsidDel="001B651E">
          <w:rPr>
            <w:rFonts w:ascii="Arial" w:hAnsi="Arial" w:cs="Arial"/>
            <w:noProof w:val="0"/>
          </w:rPr>
          <w:delText>arehouse Area.</w:delText>
        </w:r>
        <w:commentRangeEnd w:id="229"/>
        <w:r w:rsidR="000B67DC" w:rsidDel="001B651E">
          <w:rPr>
            <w:rStyle w:val="CommentReference"/>
          </w:rPr>
          <w:commentReference w:id="229"/>
        </w:r>
      </w:del>
    </w:p>
    <w:p w14:paraId="5F8F0586" w14:textId="77777777" w:rsidR="0095008A" w:rsidRDefault="0095008A" w:rsidP="00430DCF">
      <w:pPr>
        <w:overflowPunct/>
        <w:autoSpaceDE/>
        <w:autoSpaceDN/>
        <w:adjustRightInd/>
        <w:textAlignment w:val="auto"/>
        <w:rPr>
          <w:ins w:id="230" w:author="Windows User" w:date="2012-05-01T14:55:00Z"/>
          <w:rFonts w:ascii="Arial" w:hAnsi="Arial" w:cs="Arial"/>
          <w:b/>
          <w:noProof w:val="0"/>
        </w:rPr>
      </w:pPr>
    </w:p>
    <w:p w14:paraId="0CD3D33A" w14:textId="77777777" w:rsidR="00915EF2" w:rsidRPr="00DF4C9D" w:rsidRDefault="00915EF2" w:rsidP="00430DCF">
      <w:pPr>
        <w:jc w:val="both"/>
        <w:outlineLvl w:val="0"/>
        <w:rPr>
          <w:rFonts w:ascii="Arial" w:hAnsi="Arial" w:cs="Arial"/>
          <w:b/>
          <w:noProof w:val="0"/>
          <w:u w:val="single"/>
        </w:rPr>
      </w:pPr>
      <w:r w:rsidRPr="00DF4C9D">
        <w:rPr>
          <w:rFonts w:ascii="Arial" w:hAnsi="Arial" w:cs="Arial"/>
          <w:b/>
          <w:noProof w:val="0"/>
        </w:rPr>
        <w:t>1</w:t>
      </w:r>
      <w:r w:rsidR="00EF7A4D">
        <w:rPr>
          <w:rFonts w:ascii="Arial" w:hAnsi="Arial" w:cs="Arial"/>
          <w:b/>
          <w:noProof w:val="0"/>
        </w:rPr>
        <w:t>3</w:t>
      </w:r>
      <w:r w:rsidRPr="00DF4C9D">
        <w:rPr>
          <w:rFonts w:ascii="Arial" w:hAnsi="Arial" w:cs="Arial"/>
          <w:b/>
          <w:noProof w:val="0"/>
        </w:rPr>
        <w:t>.</w:t>
      </w:r>
      <w:r w:rsidRPr="00DF4C9D">
        <w:rPr>
          <w:rFonts w:ascii="Arial" w:hAnsi="Arial" w:cs="Arial"/>
          <w:b/>
          <w:noProof w:val="0"/>
        </w:rPr>
        <w:tab/>
      </w:r>
      <w:r w:rsidRPr="00DF4C9D">
        <w:rPr>
          <w:rFonts w:ascii="Arial" w:hAnsi="Arial" w:cs="Arial"/>
          <w:b/>
          <w:noProof w:val="0"/>
          <w:u w:val="single"/>
        </w:rPr>
        <w:t xml:space="preserve">Frequency Schedule/Quality Control </w:t>
      </w:r>
    </w:p>
    <w:p w14:paraId="355B20FA" w14:textId="77777777" w:rsidR="00915EF2" w:rsidRPr="00DF4C9D" w:rsidRDefault="00915EF2" w:rsidP="00430DCF">
      <w:pPr>
        <w:jc w:val="both"/>
        <w:rPr>
          <w:rFonts w:ascii="Arial" w:hAnsi="Arial" w:cs="Arial"/>
          <w:noProof w:val="0"/>
        </w:rPr>
      </w:pPr>
    </w:p>
    <w:p w14:paraId="040CE68C" w14:textId="77777777" w:rsidR="00915EF2" w:rsidRPr="00DF4C9D" w:rsidRDefault="00915EF2" w:rsidP="00430DCF">
      <w:pPr>
        <w:jc w:val="both"/>
        <w:rPr>
          <w:rFonts w:ascii="Arial" w:hAnsi="Arial" w:cs="Arial"/>
          <w:noProof w:val="0"/>
        </w:rPr>
      </w:pPr>
      <w:r w:rsidRPr="00DF4C9D">
        <w:rPr>
          <w:rFonts w:ascii="Arial" w:hAnsi="Arial" w:cs="Arial"/>
          <w:noProof w:val="0"/>
        </w:rPr>
        <w:t>Contractor shall provide, in writing, a calendar schedule of the exact day or date(s) all weekly, monthly, semi</w:t>
      </w:r>
      <w:r w:rsidRPr="00DF4C9D">
        <w:rPr>
          <w:rFonts w:ascii="Arial" w:hAnsi="Arial" w:cs="Arial"/>
          <w:noProof w:val="0"/>
        </w:rPr>
        <w:noBreakHyphen/>
        <w:t>annual and annual services shall be performed or commenced for the entire contract term.  Schedule should be provided within one week of startup or within time agreed upon Agency contact and Contractor.</w:t>
      </w:r>
    </w:p>
    <w:p w14:paraId="7DF54686" w14:textId="77777777" w:rsidR="00915EF2" w:rsidRPr="00DF4C9D" w:rsidRDefault="00915EF2" w:rsidP="00430DCF">
      <w:pPr>
        <w:jc w:val="both"/>
        <w:rPr>
          <w:rFonts w:ascii="Arial" w:hAnsi="Arial" w:cs="Arial"/>
          <w:b/>
          <w:noProof w:val="0"/>
          <w:color w:val="FF0000"/>
        </w:rPr>
      </w:pPr>
      <w:r w:rsidRPr="00DF4C9D">
        <w:rPr>
          <w:rFonts w:ascii="Arial" w:hAnsi="Arial" w:cs="Arial"/>
          <w:b/>
          <w:noProof w:val="0"/>
          <w:color w:val="FF0000"/>
        </w:rPr>
        <w:tab/>
      </w:r>
      <w:r w:rsidRPr="003F35A5">
        <w:rPr>
          <w:rFonts w:ascii="Arial" w:hAnsi="Arial" w:cs="Arial"/>
          <w:b/>
          <w:caps/>
          <w:noProof w:val="0"/>
          <w:color w:val="FF0000"/>
        </w:rPr>
        <w:t xml:space="preserve"> </w:t>
      </w:r>
    </w:p>
    <w:p w14:paraId="459F6F53" w14:textId="77777777" w:rsidR="00915EF2" w:rsidRPr="00E25DB4" w:rsidRDefault="00915EF2" w:rsidP="00430DCF">
      <w:pPr>
        <w:jc w:val="both"/>
        <w:outlineLvl w:val="0"/>
        <w:rPr>
          <w:rFonts w:ascii="Arial" w:hAnsi="Arial" w:cs="Arial"/>
          <w:b/>
          <w:noProof w:val="0"/>
        </w:rPr>
      </w:pPr>
      <w:r w:rsidRPr="00E25DB4">
        <w:rPr>
          <w:rFonts w:ascii="Arial" w:hAnsi="Arial" w:cs="Arial"/>
          <w:b/>
          <w:noProof w:val="0"/>
        </w:rPr>
        <w:t xml:space="preserve">A.  DAILY </w:t>
      </w:r>
      <w:r w:rsidR="00E25DB4" w:rsidRPr="00E25DB4">
        <w:rPr>
          <w:rFonts w:ascii="Arial" w:hAnsi="Arial" w:cs="Arial"/>
          <w:b/>
          <w:noProof w:val="0"/>
        </w:rPr>
        <w:t>QUALITY CONTROL STANDARDS</w:t>
      </w:r>
      <w:r w:rsidR="00E25DB4">
        <w:rPr>
          <w:rFonts w:ascii="Arial" w:hAnsi="Arial" w:cs="Arial"/>
          <w:b/>
          <w:noProof w:val="0"/>
        </w:rPr>
        <w:t xml:space="preserve"> AND EXPECTATIONS</w:t>
      </w:r>
      <w:r w:rsidR="00E25DB4" w:rsidRPr="00E25DB4">
        <w:rPr>
          <w:rFonts w:ascii="Arial" w:hAnsi="Arial" w:cs="Arial"/>
          <w:b/>
          <w:noProof w:val="0"/>
        </w:rPr>
        <w:t>:</w:t>
      </w:r>
      <w:r w:rsidR="000F44BA">
        <w:rPr>
          <w:rFonts w:ascii="Arial" w:hAnsi="Arial" w:cs="Arial"/>
          <w:b/>
          <w:noProof w:val="0"/>
        </w:rPr>
        <w:t xml:space="preserve">  </w:t>
      </w:r>
    </w:p>
    <w:p w14:paraId="107EABAE" w14:textId="77777777" w:rsidR="00915EF2" w:rsidRPr="00DF4C9D" w:rsidRDefault="00915EF2" w:rsidP="00430DCF">
      <w:pPr>
        <w:jc w:val="both"/>
        <w:rPr>
          <w:rFonts w:ascii="Arial" w:hAnsi="Arial" w:cs="Arial"/>
          <w:b/>
          <w:noProof w:val="0"/>
          <w:color w:val="FF0000"/>
        </w:rPr>
      </w:pPr>
    </w:p>
    <w:p w14:paraId="668CF498" w14:textId="77777777" w:rsidR="00915EF2" w:rsidRPr="00E25DB4" w:rsidRDefault="00915EF2" w:rsidP="00430DCF">
      <w:pPr>
        <w:jc w:val="both"/>
        <w:outlineLvl w:val="0"/>
        <w:rPr>
          <w:rFonts w:ascii="Arial" w:hAnsi="Arial" w:cs="Arial"/>
          <w:noProof w:val="0"/>
          <w:color w:val="FF0000"/>
        </w:rPr>
      </w:pPr>
      <w:r w:rsidRPr="00DF4C9D">
        <w:rPr>
          <w:rFonts w:ascii="Arial" w:hAnsi="Arial" w:cs="Arial"/>
          <w:b/>
          <w:noProof w:val="0"/>
          <w:color w:val="FF0000"/>
        </w:rPr>
        <w:tab/>
      </w:r>
      <w:r w:rsidRPr="00E25DB4">
        <w:rPr>
          <w:rFonts w:ascii="Arial" w:hAnsi="Arial" w:cs="Arial"/>
          <w:noProof w:val="0"/>
        </w:rPr>
        <w:t xml:space="preserve">1.  </w:t>
      </w:r>
      <w:r w:rsidRPr="00E25DB4">
        <w:rPr>
          <w:rFonts w:ascii="Arial" w:hAnsi="Arial" w:cs="Arial"/>
          <w:bCs/>
          <w:noProof w:val="0"/>
        </w:rPr>
        <w:tab/>
      </w:r>
      <w:r w:rsidRPr="00E25DB4">
        <w:rPr>
          <w:rFonts w:ascii="Arial" w:hAnsi="Arial" w:cs="Arial"/>
          <w:noProof w:val="0"/>
        </w:rPr>
        <w:t>Empty a</w:t>
      </w:r>
      <w:r w:rsidR="00E25DB4" w:rsidRPr="00E25DB4">
        <w:rPr>
          <w:rFonts w:ascii="Arial" w:hAnsi="Arial" w:cs="Arial"/>
          <w:noProof w:val="0"/>
        </w:rPr>
        <w:t>nd wipe clean all wastebaskets…</w:t>
      </w:r>
    </w:p>
    <w:p w14:paraId="489068E0" w14:textId="77777777" w:rsidR="00915EF2" w:rsidRDefault="00915EF2" w:rsidP="00430DCF">
      <w:pPr>
        <w:jc w:val="both"/>
        <w:outlineLvl w:val="0"/>
        <w:rPr>
          <w:rFonts w:ascii="Arial" w:hAnsi="Arial" w:cs="Arial"/>
          <w:b/>
          <w:noProof w:val="0"/>
        </w:rPr>
      </w:pPr>
      <w:r w:rsidRPr="00DF4C9D">
        <w:rPr>
          <w:rFonts w:ascii="Arial" w:hAnsi="Arial" w:cs="Arial"/>
          <w:b/>
          <w:noProof w:val="0"/>
          <w:color w:val="FF0000"/>
        </w:rPr>
        <w:tab/>
        <w:t xml:space="preserve">     </w:t>
      </w:r>
      <w:r>
        <w:rPr>
          <w:rFonts w:ascii="Arial" w:hAnsi="Arial" w:cs="Arial"/>
          <w:b/>
          <w:bCs/>
          <w:noProof w:val="0"/>
          <w:color w:val="FF0000"/>
        </w:rPr>
        <w:tab/>
      </w:r>
      <w:r w:rsidRPr="00E25DB4">
        <w:rPr>
          <w:rFonts w:ascii="Arial" w:hAnsi="Arial" w:cs="Arial"/>
          <w:b/>
          <w:noProof w:val="0"/>
        </w:rPr>
        <w:t xml:space="preserve">QUALITY CONTROL STANDARD:  Free of stains and stained litter. </w:t>
      </w:r>
    </w:p>
    <w:p w14:paraId="6714244D" w14:textId="77777777" w:rsidR="000B67DC" w:rsidRPr="00E25DB4" w:rsidRDefault="000B67DC" w:rsidP="00430DCF">
      <w:pPr>
        <w:jc w:val="both"/>
        <w:outlineLvl w:val="0"/>
        <w:rPr>
          <w:rFonts w:ascii="Arial" w:hAnsi="Arial" w:cs="Arial"/>
          <w:b/>
          <w:noProof w:val="0"/>
        </w:rPr>
      </w:pPr>
    </w:p>
    <w:p w14:paraId="0AC19064" w14:textId="77777777" w:rsidR="00915EF2" w:rsidRPr="00E25DB4" w:rsidRDefault="00915EF2" w:rsidP="00430DCF">
      <w:pPr>
        <w:jc w:val="both"/>
        <w:outlineLvl w:val="0"/>
        <w:rPr>
          <w:rFonts w:ascii="Arial" w:hAnsi="Arial" w:cs="Arial"/>
          <w:noProof w:val="0"/>
        </w:rPr>
      </w:pPr>
      <w:r w:rsidRPr="00E25DB4">
        <w:rPr>
          <w:rFonts w:ascii="Arial" w:hAnsi="Arial" w:cs="Arial"/>
          <w:noProof w:val="0"/>
          <w:color w:val="FF0000"/>
        </w:rPr>
        <w:tab/>
      </w:r>
      <w:r w:rsidRPr="00E25DB4">
        <w:rPr>
          <w:rFonts w:ascii="Arial" w:hAnsi="Arial" w:cs="Arial"/>
          <w:noProof w:val="0"/>
        </w:rPr>
        <w:t xml:space="preserve">2.  </w:t>
      </w:r>
      <w:r w:rsidRPr="00E25DB4">
        <w:rPr>
          <w:rFonts w:ascii="Arial" w:hAnsi="Arial" w:cs="Arial"/>
          <w:bCs/>
          <w:noProof w:val="0"/>
        </w:rPr>
        <w:tab/>
      </w:r>
      <w:r w:rsidR="00655690" w:rsidRPr="00E25DB4">
        <w:rPr>
          <w:rFonts w:ascii="Arial" w:hAnsi="Arial" w:cs="Arial"/>
          <w:noProof w:val="0"/>
        </w:rPr>
        <w:t xml:space="preserve">Bag and remove trash from the building and place </w:t>
      </w:r>
      <w:ins w:id="231" w:author="Janelle Folse" w:date="2024-11-27T08:24:00Z">
        <w:r w:rsidR="00F40809">
          <w:rPr>
            <w:rFonts w:ascii="Arial" w:hAnsi="Arial" w:cs="Arial"/>
            <w:noProof w:val="0"/>
          </w:rPr>
          <w:t xml:space="preserve">in </w:t>
        </w:r>
      </w:ins>
      <w:r w:rsidR="00655690" w:rsidRPr="00E25DB4">
        <w:rPr>
          <w:rFonts w:ascii="Arial" w:hAnsi="Arial" w:cs="Arial"/>
          <w:noProof w:val="0"/>
        </w:rPr>
        <w:t>outside dumpster</w:t>
      </w:r>
      <w:r w:rsidRPr="00E25DB4">
        <w:rPr>
          <w:rFonts w:ascii="Arial" w:hAnsi="Arial" w:cs="Arial"/>
          <w:noProof w:val="0"/>
        </w:rPr>
        <w:t xml:space="preserve">. </w:t>
      </w:r>
    </w:p>
    <w:p w14:paraId="3ECD0DD1" w14:textId="77777777" w:rsidR="00915EF2" w:rsidRPr="00E25DB4" w:rsidRDefault="00915EF2" w:rsidP="00F40809">
      <w:pPr>
        <w:ind w:left="1440"/>
        <w:jc w:val="both"/>
        <w:outlineLvl w:val="0"/>
        <w:rPr>
          <w:rFonts w:ascii="Arial" w:hAnsi="Arial" w:cs="Arial"/>
          <w:b/>
          <w:noProof w:val="0"/>
        </w:rPr>
      </w:pPr>
      <w:r w:rsidRPr="00E25DB4">
        <w:rPr>
          <w:rFonts w:ascii="Arial" w:hAnsi="Arial" w:cs="Arial"/>
          <w:b/>
          <w:noProof w:val="0"/>
        </w:rPr>
        <w:t>QUALITY CONTROL STANDARD:  No</w:t>
      </w:r>
      <w:r w:rsidR="00655690" w:rsidRPr="00E25DB4">
        <w:rPr>
          <w:rFonts w:ascii="Arial" w:hAnsi="Arial" w:cs="Arial"/>
          <w:b/>
          <w:noProof w:val="0"/>
        </w:rPr>
        <w:t xml:space="preserve"> litter/trash left in trash cans, hallways, inside building, etc.</w:t>
      </w:r>
      <w:r w:rsidRPr="00E25DB4">
        <w:rPr>
          <w:rFonts w:ascii="Arial" w:hAnsi="Arial" w:cs="Arial"/>
          <w:b/>
          <w:noProof w:val="0"/>
        </w:rPr>
        <w:t xml:space="preserve"> </w:t>
      </w:r>
      <w:ins w:id="232" w:author="Janelle Folse" w:date="2024-11-27T08:24:00Z">
        <w:r w:rsidR="00F40809">
          <w:rPr>
            <w:rFonts w:ascii="Arial" w:hAnsi="Arial" w:cs="Arial"/>
            <w:b/>
            <w:noProof w:val="0"/>
          </w:rPr>
          <w:t xml:space="preserve">  There are</w:t>
        </w:r>
      </w:ins>
      <w:ins w:id="233" w:author="Jarnell Simmons" w:date="2024-12-03T10:05:00Z">
        <w:r w:rsidR="00A47CFD">
          <w:rPr>
            <w:rFonts w:ascii="Arial" w:hAnsi="Arial" w:cs="Arial"/>
            <w:b/>
            <w:noProof w:val="0"/>
          </w:rPr>
          <w:t xml:space="preserve"> to be</w:t>
        </w:r>
      </w:ins>
      <w:ins w:id="234" w:author="Janelle Folse" w:date="2024-11-27T08:24:00Z">
        <w:r w:rsidR="00F40809">
          <w:rPr>
            <w:rFonts w:ascii="Arial" w:hAnsi="Arial" w:cs="Arial"/>
            <w:b/>
            <w:noProof w:val="0"/>
          </w:rPr>
          <w:t xml:space="preserve"> no trash bags located outside of the dumpster.</w:t>
        </w:r>
      </w:ins>
    </w:p>
    <w:p w14:paraId="5B97DB53" w14:textId="77777777" w:rsidR="00915EF2" w:rsidRPr="00E25DB4" w:rsidRDefault="00915EF2" w:rsidP="00430DCF">
      <w:pPr>
        <w:jc w:val="both"/>
        <w:rPr>
          <w:rFonts w:ascii="Arial" w:hAnsi="Arial" w:cs="Arial"/>
          <w:b/>
          <w:noProof w:val="0"/>
        </w:rPr>
      </w:pPr>
    </w:p>
    <w:p w14:paraId="6BC5D52B" w14:textId="77777777" w:rsidR="00915EF2" w:rsidRPr="00E25DB4" w:rsidRDefault="00915EF2" w:rsidP="00430DCF">
      <w:pPr>
        <w:jc w:val="both"/>
        <w:outlineLvl w:val="0"/>
        <w:rPr>
          <w:rFonts w:ascii="Arial" w:hAnsi="Arial" w:cs="Arial"/>
          <w:noProof w:val="0"/>
        </w:rPr>
      </w:pPr>
      <w:r w:rsidRPr="00E25DB4">
        <w:rPr>
          <w:rFonts w:ascii="Arial" w:hAnsi="Arial" w:cs="Arial"/>
          <w:b/>
          <w:noProof w:val="0"/>
        </w:rPr>
        <w:tab/>
      </w:r>
      <w:r w:rsidRPr="00E25DB4">
        <w:rPr>
          <w:rFonts w:ascii="Arial" w:hAnsi="Arial" w:cs="Arial"/>
          <w:noProof w:val="0"/>
        </w:rPr>
        <w:t xml:space="preserve">3. </w:t>
      </w:r>
      <w:r w:rsidRPr="00E25DB4">
        <w:rPr>
          <w:rFonts w:ascii="Arial" w:hAnsi="Arial" w:cs="Arial"/>
          <w:bCs/>
          <w:noProof w:val="0"/>
        </w:rPr>
        <w:tab/>
      </w:r>
      <w:r w:rsidRPr="00E25DB4">
        <w:rPr>
          <w:rFonts w:ascii="Arial" w:hAnsi="Arial" w:cs="Arial"/>
          <w:noProof w:val="0"/>
        </w:rPr>
        <w:t xml:space="preserve">Sweep and/or dust mop and damp mop all non-carpeted floor surfaces. </w:t>
      </w:r>
    </w:p>
    <w:p w14:paraId="1F8FC08B" w14:textId="704FF323" w:rsidR="00915EF2" w:rsidRDefault="00915EF2" w:rsidP="001B49E2">
      <w:pPr>
        <w:ind w:left="1440"/>
        <w:rPr>
          <w:rFonts w:ascii="Arial" w:hAnsi="Arial" w:cs="Arial"/>
          <w:b/>
          <w:noProof w:val="0"/>
        </w:rPr>
      </w:pPr>
      <w:del w:id="235" w:author="Jarnell Simmons" w:date="2024-12-09T16:27:00Z">
        <w:r w:rsidRPr="00E25DB4" w:rsidDel="001B49E2">
          <w:rPr>
            <w:rFonts w:ascii="Arial" w:hAnsi="Arial" w:cs="Arial"/>
            <w:b/>
            <w:noProof w:val="0"/>
          </w:rPr>
          <w:tab/>
          <w:delText xml:space="preserve">     </w:delText>
        </w:r>
        <w:r w:rsidRPr="00E25DB4" w:rsidDel="001B49E2">
          <w:rPr>
            <w:rFonts w:ascii="Arial" w:hAnsi="Arial" w:cs="Arial"/>
            <w:b/>
            <w:bCs/>
            <w:noProof w:val="0"/>
          </w:rPr>
          <w:tab/>
        </w:r>
      </w:del>
      <w:r w:rsidRPr="00E25DB4">
        <w:rPr>
          <w:rFonts w:ascii="Arial" w:hAnsi="Arial" w:cs="Arial"/>
          <w:b/>
          <w:noProof w:val="0"/>
        </w:rPr>
        <w:t xml:space="preserve">QUALITY CONTROL STANDARD: Corners shall be dirt, cobweb, and lint free.  Door jams and </w:t>
      </w:r>
      <w:del w:id="236" w:author="Jarnell Simmons" w:date="2024-12-09T16:26:00Z">
        <w:r w:rsidRPr="00E25DB4" w:rsidDel="001B49E2">
          <w:rPr>
            <w:rFonts w:ascii="Arial" w:hAnsi="Arial" w:cs="Arial"/>
            <w:b/>
            <w:bCs/>
            <w:noProof w:val="0"/>
          </w:rPr>
          <w:tab/>
        </w:r>
        <w:r w:rsidRPr="00E25DB4" w:rsidDel="001B49E2">
          <w:rPr>
            <w:rFonts w:ascii="Arial" w:hAnsi="Arial" w:cs="Arial"/>
            <w:b/>
            <w:bCs/>
            <w:noProof w:val="0"/>
          </w:rPr>
          <w:tab/>
        </w:r>
        <w:r w:rsidRPr="00E25DB4" w:rsidDel="001B49E2">
          <w:rPr>
            <w:rFonts w:ascii="Arial" w:hAnsi="Arial" w:cs="Arial"/>
            <w:b/>
            <w:bCs/>
            <w:noProof w:val="0"/>
          </w:rPr>
          <w:tab/>
        </w:r>
      </w:del>
      <w:r w:rsidRPr="00E25DB4">
        <w:rPr>
          <w:rFonts w:ascii="Arial" w:hAnsi="Arial" w:cs="Arial"/>
          <w:b/>
          <w:noProof w:val="0"/>
        </w:rPr>
        <w:t xml:space="preserve">baseboards free of dirt and mop stain build-up.  All debris, paper, lint, dust, and dirt removed. </w:t>
      </w:r>
      <w:r w:rsidR="00797D2D" w:rsidRPr="00E25DB4">
        <w:rPr>
          <w:rFonts w:ascii="Arial" w:hAnsi="Arial" w:cs="Arial"/>
          <w:b/>
          <w:noProof w:val="0"/>
        </w:rPr>
        <w:t xml:space="preserve">No </w:t>
      </w:r>
      <w:del w:id="237" w:author="Jarnell Simmons" w:date="2024-12-09T16:26:00Z">
        <w:r w:rsidR="00797D2D" w:rsidDel="001B49E2">
          <w:rPr>
            <w:rFonts w:ascii="Arial" w:hAnsi="Arial" w:cs="Arial"/>
            <w:b/>
            <w:noProof w:val="0"/>
          </w:rPr>
          <w:tab/>
        </w:r>
        <w:r w:rsidR="00797D2D" w:rsidDel="001B49E2">
          <w:rPr>
            <w:rFonts w:ascii="Arial" w:hAnsi="Arial" w:cs="Arial"/>
            <w:b/>
            <w:noProof w:val="0"/>
          </w:rPr>
          <w:tab/>
        </w:r>
        <w:r w:rsidR="00797D2D" w:rsidDel="001B49E2">
          <w:rPr>
            <w:rFonts w:ascii="Arial" w:hAnsi="Arial" w:cs="Arial"/>
            <w:b/>
            <w:noProof w:val="0"/>
          </w:rPr>
          <w:tab/>
        </w:r>
      </w:del>
      <w:r w:rsidR="00797D2D" w:rsidRPr="00E25DB4">
        <w:rPr>
          <w:rFonts w:ascii="Arial" w:hAnsi="Arial" w:cs="Arial"/>
          <w:b/>
          <w:noProof w:val="0"/>
        </w:rPr>
        <w:t>visible debris, paper, spills, stains, gum, dirt, mop stains, food particles</w:t>
      </w:r>
      <w:r w:rsidR="00797D2D" w:rsidRPr="00E25DB4">
        <w:rPr>
          <w:rFonts w:ascii="Arial" w:hAnsi="Arial" w:cs="Arial"/>
          <w:b/>
          <w:bCs/>
          <w:noProof w:val="0"/>
        </w:rPr>
        <w:t>,</w:t>
      </w:r>
      <w:r w:rsidR="00797D2D" w:rsidRPr="00E25DB4">
        <w:rPr>
          <w:rFonts w:ascii="Arial" w:hAnsi="Arial" w:cs="Arial"/>
          <w:b/>
          <w:noProof w:val="0"/>
        </w:rPr>
        <w:t xml:space="preserve"> or lint on floor, base, </w:t>
      </w:r>
      <w:del w:id="238" w:author="Jarnell Simmons" w:date="2024-12-09T16:26:00Z">
        <w:r w:rsidR="00797D2D" w:rsidDel="001B49E2">
          <w:rPr>
            <w:rFonts w:ascii="Arial" w:hAnsi="Arial" w:cs="Arial"/>
            <w:b/>
            <w:noProof w:val="0"/>
          </w:rPr>
          <w:tab/>
        </w:r>
        <w:r w:rsidR="00797D2D" w:rsidDel="001B49E2">
          <w:rPr>
            <w:rFonts w:ascii="Arial" w:hAnsi="Arial" w:cs="Arial"/>
            <w:b/>
            <w:noProof w:val="0"/>
          </w:rPr>
          <w:tab/>
        </w:r>
        <w:r w:rsidR="00797D2D" w:rsidDel="001B49E2">
          <w:rPr>
            <w:rFonts w:ascii="Arial" w:hAnsi="Arial" w:cs="Arial"/>
            <w:b/>
            <w:noProof w:val="0"/>
          </w:rPr>
          <w:tab/>
        </w:r>
      </w:del>
      <w:r w:rsidR="00797D2D" w:rsidRPr="00E25DB4">
        <w:rPr>
          <w:rFonts w:ascii="Arial" w:hAnsi="Arial" w:cs="Arial"/>
          <w:b/>
          <w:noProof w:val="0"/>
        </w:rPr>
        <w:t>corners, walls, doorframes, baseboards, furniture</w:t>
      </w:r>
      <w:r w:rsidR="00797D2D" w:rsidRPr="00E25DB4">
        <w:rPr>
          <w:rFonts w:ascii="Arial" w:hAnsi="Arial" w:cs="Arial"/>
          <w:b/>
          <w:bCs/>
          <w:noProof w:val="0"/>
        </w:rPr>
        <w:t>,</w:t>
      </w:r>
      <w:r w:rsidR="00797D2D" w:rsidRPr="00E25DB4">
        <w:rPr>
          <w:rFonts w:ascii="Arial" w:hAnsi="Arial" w:cs="Arial"/>
          <w:b/>
          <w:noProof w:val="0"/>
        </w:rPr>
        <w:t xml:space="preserve"> and all other surfaces shall be free of </w:t>
      </w:r>
      <w:del w:id="239" w:author="Jarnell Simmons" w:date="2024-12-09T16:26:00Z">
        <w:r w:rsidR="00797D2D" w:rsidDel="001B49E2">
          <w:rPr>
            <w:rFonts w:ascii="Arial" w:hAnsi="Arial" w:cs="Arial"/>
            <w:b/>
            <w:noProof w:val="0"/>
          </w:rPr>
          <w:tab/>
        </w:r>
        <w:r w:rsidR="00797D2D" w:rsidDel="001B49E2">
          <w:rPr>
            <w:rFonts w:ascii="Arial" w:hAnsi="Arial" w:cs="Arial"/>
            <w:b/>
            <w:noProof w:val="0"/>
          </w:rPr>
          <w:tab/>
        </w:r>
        <w:r w:rsidR="00797D2D" w:rsidDel="001B49E2">
          <w:rPr>
            <w:rFonts w:ascii="Arial" w:hAnsi="Arial" w:cs="Arial"/>
            <w:b/>
            <w:noProof w:val="0"/>
          </w:rPr>
          <w:tab/>
        </w:r>
        <w:r w:rsidR="00797D2D" w:rsidDel="001B49E2">
          <w:rPr>
            <w:rFonts w:ascii="Arial" w:hAnsi="Arial" w:cs="Arial"/>
            <w:b/>
            <w:noProof w:val="0"/>
          </w:rPr>
          <w:tab/>
        </w:r>
      </w:del>
      <w:r w:rsidR="00797D2D" w:rsidRPr="00E25DB4">
        <w:rPr>
          <w:rFonts w:ascii="Arial" w:hAnsi="Arial" w:cs="Arial"/>
          <w:b/>
          <w:noProof w:val="0"/>
        </w:rPr>
        <w:t xml:space="preserve">watermarks and splashing from cleaning solutions or wax.  </w:t>
      </w:r>
    </w:p>
    <w:p w14:paraId="68DA59F4" w14:textId="77777777" w:rsidR="000B67DC" w:rsidRPr="00E25DB4" w:rsidRDefault="000B67DC" w:rsidP="00430DCF">
      <w:pPr>
        <w:rPr>
          <w:rFonts w:ascii="Arial" w:hAnsi="Arial" w:cs="Arial"/>
          <w:b/>
          <w:noProof w:val="0"/>
        </w:rPr>
      </w:pPr>
    </w:p>
    <w:p w14:paraId="1BB9CE18" w14:textId="77777777" w:rsidR="00915EF2" w:rsidRPr="00E25DB4" w:rsidRDefault="00915EF2" w:rsidP="00430DCF">
      <w:pPr>
        <w:jc w:val="both"/>
        <w:outlineLvl w:val="0"/>
        <w:rPr>
          <w:rFonts w:ascii="Arial" w:hAnsi="Arial" w:cs="Arial"/>
          <w:noProof w:val="0"/>
        </w:rPr>
      </w:pPr>
      <w:r w:rsidRPr="00E25DB4">
        <w:rPr>
          <w:rFonts w:ascii="Arial" w:hAnsi="Arial" w:cs="Arial"/>
          <w:b/>
          <w:noProof w:val="0"/>
        </w:rPr>
        <w:tab/>
      </w:r>
      <w:r w:rsidRPr="00E25DB4">
        <w:rPr>
          <w:rFonts w:ascii="Arial" w:hAnsi="Arial" w:cs="Arial"/>
          <w:noProof w:val="0"/>
        </w:rPr>
        <w:t>4.</w:t>
      </w:r>
      <w:r w:rsidRPr="00E25DB4">
        <w:rPr>
          <w:rFonts w:ascii="Arial" w:hAnsi="Arial" w:cs="Arial"/>
          <w:bCs/>
          <w:noProof w:val="0"/>
        </w:rPr>
        <w:tab/>
      </w:r>
      <w:r w:rsidRPr="00E25DB4">
        <w:rPr>
          <w:rFonts w:ascii="Arial" w:hAnsi="Arial" w:cs="Arial"/>
          <w:noProof w:val="0"/>
        </w:rPr>
        <w:t xml:space="preserve">Wipe clean writing surfaces and trays. </w:t>
      </w:r>
    </w:p>
    <w:p w14:paraId="42242A23" w14:textId="4A85B9E0" w:rsidR="00915EF2" w:rsidRDefault="00915EF2" w:rsidP="00430DCF">
      <w:pPr>
        <w:rPr>
          <w:rFonts w:ascii="Arial" w:hAnsi="Arial" w:cs="Arial"/>
          <w:b/>
          <w:noProof w:val="0"/>
        </w:rPr>
      </w:pPr>
      <w:r w:rsidRPr="00E25DB4">
        <w:rPr>
          <w:rFonts w:ascii="Arial" w:hAnsi="Arial" w:cs="Arial"/>
          <w:b/>
          <w:noProof w:val="0"/>
        </w:rPr>
        <w:tab/>
        <w:t xml:space="preserve">     </w:t>
      </w:r>
      <w:r w:rsidRPr="00E25DB4">
        <w:rPr>
          <w:rFonts w:ascii="Arial" w:hAnsi="Arial" w:cs="Arial"/>
          <w:b/>
          <w:bCs/>
          <w:noProof w:val="0"/>
        </w:rPr>
        <w:tab/>
      </w:r>
      <w:r w:rsidRPr="00E25DB4">
        <w:rPr>
          <w:rFonts w:ascii="Arial" w:hAnsi="Arial" w:cs="Arial"/>
          <w:b/>
          <w:noProof w:val="0"/>
        </w:rPr>
        <w:t xml:space="preserve">QUALITY CONTROL STANDARD:  Writing surfaces shall be wiped clean with </w:t>
      </w:r>
      <w:ins w:id="240" w:author="Jarnell Simmons" w:date="2024-12-09T16:27:00Z">
        <w:r w:rsidR="001B49E2">
          <w:rPr>
            <w:rFonts w:ascii="Arial" w:hAnsi="Arial" w:cs="Arial"/>
            <w:b/>
            <w:noProof w:val="0"/>
          </w:rPr>
          <w:tab/>
        </w:r>
        <w:r w:rsidR="001B49E2">
          <w:rPr>
            <w:rFonts w:ascii="Arial" w:hAnsi="Arial" w:cs="Arial"/>
            <w:b/>
            <w:noProof w:val="0"/>
          </w:rPr>
          <w:tab/>
        </w:r>
        <w:r w:rsidR="001B49E2">
          <w:rPr>
            <w:rFonts w:ascii="Arial" w:hAnsi="Arial" w:cs="Arial"/>
            <w:b/>
            <w:noProof w:val="0"/>
          </w:rPr>
          <w:tab/>
        </w:r>
      </w:ins>
      <w:r w:rsidRPr="00E25DB4">
        <w:rPr>
          <w:rFonts w:ascii="Arial" w:hAnsi="Arial" w:cs="Arial"/>
          <w:b/>
          <w:noProof w:val="0"/>
        </w:rPr>
        <w:t xml:space="preserve">Finney or equal </w:t>
      </w:r>
      <w:del w:id="241" w:author="Jarnell Simmons" w:date="2024-12-09T16:27:00Z">
        <w:r w:rsidRPr="00E25DB4" w:rsidDel="001B49E2">
          <w:rPr>
            <w:rFonts w:ascii="Arial" w:hAnsi="Arial" w:cs="Arial"/>
            <w:b/>
            <w:bCs/>
            <w:noProof w:val="0"/>
          </w:rPr>
          <w:delText xml:space="preserve">      </w:delText>
        </w:r>
        <w:r w:rsidRPr="00E25DB4" w:rsidDel="001B49E2">
          <w:rPr>
            <w:rFonts w:ascii="Arial" w:hAnsi="Arial" w:cs="Arial"/>
            <w:b/>
            <w:bCs/>
            <w:noProof w:val="0"/>
          </w:rPr>
          <w:tab/>
        </w:r>
        <w:r w:rsidRPr="00E25DB4" w:rsidDel="001B49E2">
          <w:rPr>
            <w:rFonts w:ascii="Arial" w:hAnsi="Arial" w:cs="Arial"/>
            <w:b/>
            <w:bCs/>
            <w:noProof w:val="0"/>
          </w:rPr>
          <w:tab/>
        </w:r>
        <w:r w:rsidRPr="00E25DB4" w:rsidDel="001B49E2">
          <w:rPr>
            <w:rFonts w:ascii="Arial" w:hAnsi="Arial" w:cs="Arial"/>
            <w:b/>
            <w:bCs/>
            <w:noProof w:val="0"/>
          </w:rPr>
          <w:tab/>
        </w:r>
      </w:del>
      <w:r w:rsidRPr="00E25DB4">
        <w:rPr>
          <w:rFonts w:ascii="Arial" w:hAnsi="Arial" w:cs="Arial"/>
          <w:b/>
          <w:noProof w:val="0"/>
        </w:rPr>
        <w:t xml:space="preserve">erasers, using sponge side and completing with the leather side.  </w:t>
      </w:r>
      <w:ins w:id="242" w:author="Jarnell Simmons" w:date="2024-12-09T16:27:00Z">
        <w:r w:rsidR="001B49E2">
          <w:rPr>
            <w:rFonts w:ascii="Arial" w:hAnsi="Arial" w:cs="Arial"/>
            <w:b/>
            <w:noProof w:val="0"/>
          </w:rPr>
          <w:tab/>
        </w:r>
        <w:r w:rsidR="001B49E2">
          <w:rPr>
            <w:rFonts w:ascii="Arial" w:hAnsi="Arial" w:cs="Arial"/>
            <w:b/>
            <w:noProof w:val="0"/>
          </w:rPr>
          <w:tab/>
        </w:r>
        <w:r w:rsidR="001B49E2">
          <w:rPr>
            <w:rFonts w:ascii="Arial" w:hAnsi="Arial" w:cs="Arial"/>
            <w:b/>
            <w:noProof w:val="0"/>
          </w:rPr>
          <w:tab/>
        </w:r>
      </w:ins>
      <w:r w:rsidRPr="00E25DB4">
        <w:rPr>
          <w:rFonts w:ascii="Arial" w:hAnsi="Arial" w:cs="Arial"/>
          <w:b/>
          <w:noProof w:val="0"/>
        </w:rPr>
        <w:t xml:space="preserve">Trays shall be wiped clean and </w:t>
      </w:r>
      <w:del w:id="243" w:author="Jarnell Simmons" w:date="2024-12-09T16:27:00Z">
        <w:r w:rsidRPr="00E25DB4" w:rsidDel="001B49E2">
          <w:rPr>
            <w:rFonts w:ascii="Arial" w:hAnsi="Arial" w:cs="Arial"/>
            <w:b/>
            <w:bCs/>
            <w:noProof w:val="0"/>
          </w:rPr>
          <w:tab/>
        </w:r>
        <w:r w:rsidRPr="00E25DB4" w:rsidDel="001B49E2">
          <w:rPr>
            <w:rFonts w:ascii="Arial" w:hAnsi="Arial" w:cs="Arial"/>
            <w:b/>
            <w:bCs/>
            <w:noProof w:val="0"/>
          </w:rPr>
          <w:tab/>
        </w:r>
        <w:r w:rsidRPr="00E25DB4" w:rsidDel="001B49E2">
          <w:rPr>
            <w:rFonts w:ascii="Arial" w:hAnsi="Arial" w:cs="Arial"/>
            <w:b/>
            <w:bCs/>
            <w:noProof w:val="0"/>
          </w:rPr>
          <w:tab/>
        </w:r>
      </w:del>
      <w:r w:rsidRPr="00E25DB4">
        <w:rPr>
          <w:rFonts w:ascii="Arial" w:hAnsi="Arial" w:cs="Arial"/>
          <w:b/>
          <w:noProof w:val="0"/>
        </w:rPr>
        <w:t xml:space="preserve">free from dust build-up. </w:t>
      </w:r>
    </w:p>
    <w:p w14:paraId="00715C22" w14:textId="77777777" w:rsidR="000B67DC" w:rsidRPr="00E25DB4" w:rsidRDefault="000B67DC" w:rsidP="00430DCF">
      <w:pPr>
        <w:rPr>
          <w:rFonts w:ascii="Arial" w:hAnsi="Arial" w:cs="Arial"/>
          <w:b/>
          <w:noProof w:val="0"/>
        </w:rPr>
      </w:pPr>
    </w:p>
    <w:p w14:paraId="17E8288B" w14:textId="2DB34BB3" w:rsidR="00915EF2" w:rsidRPr="00E25DB4" w:rsidRDefault="00915EF2" w:rsidP="00430DCF">
      <w:pPr>
        <w:rPr>
          <w:rFonts w:ascii="Arial" w:hAnsi="Arial" w:cs="Arial"/>
          <w:noProof w:val="0"/>
        </w:rPr>
      </w:pPr>
      <w:r w:rsidRPr="00E25DB4">
        <w:rPr>
          <w:rFonts w:ascii="Arial" w:hAnsi="Arial" w:cs="Arial"/>
          <w:b/>
          <w:noProof w:val="0"/>
        </w:rPr>
        <w:tab/>
      </w:r>
      <w:r w:rsidR="00655690" w:rsidRPr="00E25DB4">
        <w:rPr>
          <w:rFonts w:ascii="Arial" w:hAnsi="Arial" w:cs="Arial"/>
          <w:noProof w:val="0"/>
        </w:rPr>
        <w:t xml:space="preserve">5.  </w:t>
      </w:r>
      <w:r w:rsidR="00655690" w:rsidRPr="00E25DB4">
        <w:rPr>
          <w:rFonts w:ascii="Arial" w:hAnsi="Arial" w:cs="Arial"/>
          <w:bCs/>
          <w:noProof w:val="0"/>
        </w:rPr>
        <w:tab/>
      </w:r>
      <w:r w:rsidRPr="00E25DB4">
        <w:rPr>
          <w:rFonts w:ascii="Arial" w:hAnsi="Arial" w:cs="Arial"/>
          <w:noProof w:val="0"/>
        </w:rPr>
        <w:t>Wipe clean all entrance door glass, interior and exterior, and window panels</w:t>
      </w:r>
      <w:r w:rsidR="00E25DB4" w:rsidRPr="00E25DB4">
        <w:rPr>
          <w:rFonts w:ascii="Arial" w:hAnsi="Arial" w:cs="Arial"/>
          <w:noProof w:val="0"/>
        </w:rPr>
        <w:t xml:space="preserve">. </w:t>
      </w:r>
      <w:r w:rsidRPr="00E25DB4">
        <w:rPr>
          <w:rFonts w:ascii="Arial" w:hAnsi="Arial" w:cs="Arial"/>
          <w:noProof w:val="0"/>
        </w:rPr>
        <w:t xml:space="preserve">Frame and </w:t>
      </w:r>
      <w:ins w:id="244" w:author="Jarnell Simmons" w:date="2024-12-09T16:28:00Z">
        <w:r w:rsidR="001B49E2">
          <w:rPr>
            <w:rFonts w:ascii="Arial" w:hAnsi="Arial" w:cs="Arial"/>
            <w:noProof w:val="0"/>
          </w:rPr>
          <w:tab/>
        </w:r>
        <w:r w:rsidR="001B49E2">
          <w:rPr>
            <w:rFonts w:ascii="Arial" w:hAnsi="Arial" w:cs="Arial"/>
            <w:noProof w:val="0"/>
          </w:rPr>
          <w:tab/>
        </w:r>
        <w:r w:rsidR="001B49E2">
          <w:rPr>
            <w:rFonts w:ascii="Arial" w:hAnsi="Arial" w:cs="Arial"/>
            <w:noProof w:val="0"/>
          </w:rPr>
          <w:tab/>
        </w:r>
      </w:ins>
      <w:r w:rsidRPr="00E25DB4">
        <w:rPr>
          <w:rFonts w:ascii="Arial" w:hAnsi="Arial" w:cs="Arial"/>
          <w:noProof w:val="0"/>
        </w:rPr>
        <w:t xml:space="preserve">ledges </w:t>
      </w:r>
      <w:del w:id="245" w:author="Jarnell Simmons" w:date="2024-12-09T16:28:00Z">
        <w:r w:rsidR="00E25DB4" w:rsidRPr="00E25DB4" w:rsidDel="001B49E2">
          <w:rPr>
            <w:rFonts w:ascii="Arial" w:hAnsi="Arial" w:cs="Arial"/>
            <w:noProof w:val="0"/>
          </w:rPr>
          <w:tab/>
        </w:r>
        <w:r w:rsidR="00E25DB4" w:rsidRPr="00E25DB4" w:rsidDel="001B49E2">
          <w:rPr>
            <w:rFonts w:ascii="Arial" w:hAnsi="Arial" w:cs="Arial"/>
            <w:noProof w:val="0"/>
          </w:rPr>
          <w:tab/>
        </w:r>
        <w:r w:rsidR="00E25DB4" w:rsidRPr="00E25DB4" w:rsidDel="001B49E2">
          <w:rPr>
            <w:rFonts w:ascii="Arial" w:hAnsi="Arial" w:cs="Arial"/>
            <w:noProof w:val="0"/>
          </w:rPr>
          <w:tab/>
        </w:r>
        <w:r w:rsidR="00E25DB4" w:rsidDel="001B49E2">
          <w:rPr>
            <w:rFonts w:ascii="Arial" w:hAnsi="Arial" w:cs="Arial"/>
            <w:noProof w:val="0"/>
          </w:rPr>
          <w:tab/>
        </w:r>
      </w:del>
      <w:r w:rsidRPr="00E25DB4">
        <w:rPr>
          <w:rFonts w:ascii="Arial" w:hAnsi="Arial" w:cs="Arial"/>
          <w:noProof w:val="0"/>
        </w:rPr>
        <w:t>wiped clean</w:t>
      </w:r>
      <w:r w:rsidR="00E25DB4" w:rsidRPr="00E25DB4">
        <w:rPr>
          <w:rFonts w:ascii="Arial" w:hAnsi="Arial" w:cs="Arial"/>
          <w:noProof w:val="0"/>
        </w:rPr>
        <w:t>.  Remove any tape from windows.</w:t>
      </w:r>
    </w:p>
    <w:p w14:paraId="40682C12" w14:textId="5EE99062" w:rsidR="00915EF2" w:rsidRDefault="00915EF2" w:rsidP="00430DCF">
      <w:pPr>
        <w:jc w:val="both"/>
        <w:outlineLvl w:val="0"/>
        <w:rPr>
          <w:rFonts w:ascii="Arial" w:hAnsi="Arial" w:cs="Arial"/>
          <w:b/>
          <w:noProof w:val="0"/>
        </w:rPr>
      </w:pPr>
      <w:r w:rsidRPr="00E25DB4">
        <w:rPr>
          <w:rFonts w:ascii="Arial" w:hAnsi="Arial" w:cs="Arial"/>
          <w:b/>
          <w:noProof w:val="0"/>
        </w:rPr>
        <w:tab/>
      </w:r>
      <w:r w:rsidR="00655690" w:rsidRPr="00E25DB4">
        <w:rPr>
          <w:rFonts w:ascii="Arial" w:hAnsi="Arial" w:cs="Arial"/>
          <w:b/>
          <w:bCs/>
          <w:noProof w:val="0"/>
        </w:rPr>
        <w:tab/>
      </w:r>
      <w:r w:rsidRPr="00E25DB4">
        <w:rPr>
          <w:rFonts w:ascii="Arial" w:hAnsi="Arial" w:cs="Arial"/>
          <w:b/>
          <w:noProof w:val="0"/>
        </w:rPr>
        <w:t xml:space="preserve">QUALITY CONTROL STANDARD:  Glass must be clean and free of water spots, </w:t>
      </w:r>
      <w:ins w:id="246" w:author="Jarnell Simmons" w:date="2024-12-09T16:28:00Z">
        <w:r w:rsidR="001B49E2">
          <w:rPr>
            <w:rFonts w:ascii="Arial" w:hAnsi="Arial" w:cs="Arial"/>
            <w:b/>
            <w:noProof w:val="0"/>
          </w:rPr>
          <w:tab/>
        </w:r>
        <w:r w:rsidR="001B49E2">
          <w:rPr>
            <w:rFonts w:ascii="Arial" w:hAnsi="Arial" w:cs="Arial"/>
            <w:b/>
            <w:noProof w:val="0"/>
          </w:rPr>
          <w:tab/>
        </w:r>
        <w:r w:rsidR="001B49E2">
          <w:rPr>
            <w:rFonts w:ascii="Arial" w:hAnsi="Arial" w:cs="Arial"/>
            <w:b/>
            <w:noProof w:val="0"/>
          </w:rPr>
          <w:tab/>
        </w:r>
      </w:ins>
      <w:r w:rsidRPr="00E25DB4">
        <w:rPr>
          <w:rFonts w:ascii="Arial" w:hAnsi="Arial" w:cs="Arial"/>
          <w:b/>
          <w:noProof w:val="0"/>
        </w:rPr>
        <w:t xml:space="preserve">streaks, and dust. </w:t>
      </w:r>
    </w:p>
    <w:p w14:paraId="776F9021" w14:textId="77777777" w:rsidR="000B67DC" w:rsidRPr="00E25DB4" w:rsidRDefault="000B67DC" w:rsidP="00430DCF">
      <w:pPr>
        <w:jc w:val="both"/>
        <w:outlineLvl w:val="0"/>
        <w:rPr>
          <w:rFonts w:ascii="Arial" w:hAnsi="Arial" w:cs="Arial"/>
          <w:b/>
          <w:noProof w:val="0"/>
        </w:rPr>
      </w:pPr>
    </w:p>
    <w:p w14:paraId="0DF94591" w14:textId="77777777" w:rsidR="00915EF2" w:rsidRPr="00797D2D" w:rsidRDefault="00915EF2" w:rsidP="00430DCF">
      <w:pPr>
        <w:jc w:val="both"/>
        <w:outlineLvl w:val="0"/>
        <w:rPr>
          <w:rFonts w:ascii="Arial" w:hAnsi="Arial" w:cs="Arial"/>
          <w:noProof w:val="0"/>
        </w:rPr>
      </w:pPr>
      <w:r w:rsidRPr="00E25DB4">
        <w:rPr>
          <w:rFonts w:ascii="Arial" w:hAnsi="Arial" w:cs="Arial"/>
          <w:b/>
          <w:noProof w:val="0"/>
        </w:rPr>
        <w:tab/>
      </w:r>
      <w:r w:rsidR="00655690" w:rsidRPr="00797D2D">
        <w:rPr>
          <w:rFonts w:ascii="Arial" w:hAnsi="Arial" w:cs="Arial"/>
          <w:noProof w:val="0"/>
        </w:rPr>
        <w:t xml:space="preserve">6.  </w:t>
      </w:r>
      <w:r w:rsidRPr="00797D2D">
        <w:rPr>
          <w:rFonts w:ascii="Arial" w:hAnsi="Arial" w:cs="Arial"/>
          <w:bCs/>
          <w:noProof w:val="0"/>
        </w:rPr>
        <w:tab/>
      </w:r>
      <w:r w:rsidRPr="00797D2D">
        <w:rPr>
          <w:rFonts w:ascii="Arial" w:hAnsi="Arial" w:cs="Arial"/>
          <w:noProof w:val="0"/>
        </w:rPr>
        <w:t xml:space="preserve">Clean and polish all drinking fountains. </w:t>
      </w:r>
    </w:p>
    <w:p w14:paraId="2EEE7DA8" w14:textId="2E9D6838" w:rsidR="00915EF2" w:rsidRDefault="00915EF2" w:rsidP="00430DCF">
      <w:pPr>
        <w:rPr>
          <w:rFonts w:ascii="Arial" w:hAnsi="Arial" w:cs="Arial"/>
          <w:b/>
          <w:noProof w:val="0"/>
        </w:rPr>
      </w:pPr>
      <w:r w:rsidRPr="00E25DB4">
        <w:rPr>
          <w:rFonts w:ascii="Arial" w:hAnsi="Arial" w:cs="Arial"/>
          <w:b/>
          <w:noProof w:val="0"/>
        </w:rPr>
        <w:tab/>
        <w:t xml:space="preserve">     </w:t>
      </w:r>
      <w:r w:rsidRPr="00E25DB4">
        <w:rPr>
          <w:rFonts w:ascii="Arial" w:hAnsi="Arial" w:cs="Arial"/>
          <w:b/>
          <w:bCs/>
          <w:noProof w:val="0"/>
        </w:rPr>
        <w:tab/>
      </w:r>
      <w:r w:rsidRPr="00E25DB4">
        <w:rPr>
          <w:rFonts w:ascii="Arial" w:hAnsi="Arial" w:cs="Arial"/>
          <w:b/>
          <w:noProof w:val="0"/>
        </w:rPr>
        <w:t xml:space="preserve">QUALITY CONTROL STANDARD:  Free of water stains and alkaline deposits.  </w:t>
      </w:r>
      <w:ins w:id="247" w:author="Jarnell Simmons" w:date="2024-12-09T16:28:00Z">
        <w:r w:rsidR="001B49E2">
          <w:rPr>
            <w:rFonts w:ascii="Arial" w:hAnsi="Arial" w:cs="Arial"/>
            <w:b/>
            <w:noProof w:val="0"/>
          </w:rPr>
          <w:tab/>
        </w:r>
        <w:r w:rsidR="001B49E2">
          <w:rPr>
            <w:rFonts w:ascii="Arial" w:hAnsi="Arial" w:cs="Arial"/>
            <w:b/>
            <w:noProof w:val="0"/>
          </w:rPr>
          <w:tab/>
        </w:r>
        <w:r w:rsidR="001B49E2">
          <w:rPr>
            <w:rFonts w:ascii="Arial" w:hAnsi="Arial" w:cs="Arial"/>
            <w:b/>
            <w:noProof w:val="0"/>
          </w:rPr>
          <w:tab/>
        </w:r>
      </w:ins>
      <w:r w:rsidRPr="00E25DB4">
        <w:rPr>
          <w:rFonts w:ascii="Arial" w:hAnsi="Arial" w:cs="Arial"/>
          <w:b/>
          <w:noProof w:val="0"/>
        </w:rPr>
        <w:t>Polish and dry</w:t>
      </w:r>
      <w:del w:id="248" w:author="Jarnell Simmons" w:date="2024-12-09T16:28:00Z">
        <w:r w:rsidRPr="00E25DB4" w:rsidDel="001B49E2">
          <w:rPr>
            <w:rFonts w:ascii="Arial" w:hAnsi="Arial" w:cs="Arial"/>
            <w:b/>
            <w:noProof w:val="0"/>
          </w:rPr>
          <w:delText xml:space="preserve"> </w:delText>
        </w:r>
        <w:r w:rsidR="00A400FE" w:rsidRPr="00E25DB4" w:rsidDel="001B49E2">
          <w:rPr>
            <w:rFonts w:ascii="Arial" w:hAnsi="Arial" w:cs="Arial"/>
            <w:b/>
            <w:noProof w:val="0"/>
          </w:rPr>
          <w:tab/>
        </w:r>
        <w:r w:rsidR="00A400FE" w:rsidRPr="00E25DB4" w:rsidDel="001B49E2">
          <w:rPr>
            <w:rFonts w:ascii="Arial" w:hAnsi="Arial" w:cs="Arial"/>
            <w:b/>
            <w:noProof w:val="0"/>
          </w:rPr>
          <w:tab/>
        </w:r>
      </w:del>
      <w:r w:rsidR="00A400FE" w:rsidRPr="00E25DB4">
        <w:rPr>
          <w:rFonts w:ascii="Arial" w:hAnsi="Arial" w:cs="Arial"/>
          <w:b/>
          <w:noProof w:val="0"/>
        </w:rPr>
        <w:tab/>
      </w:r>
      <w:r w:rsidRPr="00E25DB4">
        <w:rPr>
          <w:rFonts w:ascii="Arial" w:hAnsi="Arial" w:cs="Arial"/>
          <w:b/>
          <w:noProof w:val="0"/>
        </w:rPr>
        <w:t>using</w:t>
      </w:r>
      <w:r w:rsidR="00A400FE" w:rsidRPr="00E25DB4">
        <w:rPr>
          <w:rFonts w:ascii="Arial" w:hAnsi="Arial" w:cs="Arial"/>
          <w:noProof w:val="0"/>
        </w:rPr>
        <w:t xml:space="preserve"> </w:t>
      </w:r>
      <w:r w:rsidRPr="00E25DB4">
        <w:rPr>
          <w:rFonts w:ascii="Arial" w:hAnsi="Arial" w:cs="Arial"/>
          <w:b/>
          <w:noProof w:val="0"/>
        </w:rPr>
        <w:t xml:space="preserve">proper cleaners. </w:t>
      </w:r>
    </w:p>
    <w:p w14:paraId="0E574F6E" w14:textId="77777777" w:rsidR="000B67DC" w:rsidRPr="00E25DB4" w:rsidRDefault="000B67DC" w:rsidP="00430DCF">
      <w:pPr>
        <w:rPr>
          <w:rFonts w:ascii="Arial" w:hAnsi="Arial" w:cs="Arial"/>
          <w:b/>
          <w:noProof w:val="0"/>
        </w:rPr>
      </w:pPr>
    </w:p>
    <w:p w14:paraId="468EE7AE" w14:textId="77777777" w:rsidR="00915EF2" w:rsidRPr="00797D2D" w:rsidRDefault="00915EF2" w:rsidP="00430DCF">
      <w:pPr>
        <w:jc w:val="both"/>
        <w:outlineLvl w:val="0"/>
        <w:rPr>
          <w:rFonts w:ascii="Arial" w:hAnsi="Arial" w:cs="Arial"/>
          <w:noProof w:val="0"/>
        </w:rPr>
      </w:pPr>
      <w:r w:rsidRPr="00E25DB4">
        <w:rPr>
          <w:rFonts w:ascii="Arial" w:hAnsi="Arial" w:cs="Arial"/>
          <w:b/>
          <w:noProof w:val="0"/>
        </w:rPr>
        <w:tab/>
      </w:r>
      <w:r w:rsidR="00655690" w:rsidRPr="00797D2D">
        <w:rPr>
          <w:rFonts w:ascii="Arial" w:hAnsi="Arial" w:cs="Arial"/>
          <w:noProof w:val="0"/>
        </w:rPr>
        <w:t>7.</w:t>
      </w:r>
      <w:r w:rsidRPr="00797D2D">
        <w:rPr>
          <w:rFonts w:ascii="Arial" w:hAnsi="Arial" w:cs="Arial"/>
          <w:noProof w:val="0"/>
        </w:rPr>
        <w:t xml:space="preserve">  </w:t>
      </w:r>
      <w:r w:rsidRPr="00797D2D">
        <w:rPr>
          <w:rFonts w:ascii="Arial" w:hAnsi="Arial" w:cs="Arial"/>
          <w:bCs/>
          <w:noProof w:val="0"/>
        </w:rPr>
        <w:tab/>
      </w:r>
      <w:r w:rsidRPr="00797D2D">
        <w:rPr>
          <w:rFonts w:ascii="Arial" w:hAnsi="Arial" w:cs="Arial"/>
          <w:noProof w:val="0"/>
        </w:rPr>
        <w:t>Clean</w:t>
      </w:r>
      <w:ins w:id="249" w:author="Jarnell Simmons" w:date="2024-12-03T10:10:00Z">
        <w:r w:rsidR="00A47CFD">
          <w:rPr>
            <w:rFonts w:ascii="Arial" w:hAnsi="Arial" w:cs="Arial"/>
            <w:noProof w:val="0"/>
          </w:rPr>
          <w:t xml:space="preserve"> exterior area near </w:t>
        </w:r>
        <w:commentRangeStart w:id="250"/>
        <w:r w:rsidR="00A47CFD">
          <w:rPr>
            <w:rFonts w:ascii="Arial" w:hAnsi="Arial" w:cs="Arial"/>
            <w:noProof w:val="0"/>
          </w:rPr>
          <w:t>entrance doors</w:t>
        </w:r>
      </w:ins>
      <w:commentRangeEnd w:id="250"/>
      <w:ins w:id="251" w:author="Jarnell Simmons" w:date="2024-12-03T10:11:00Z">
        <w:r w:rsidR="00A47CFD">
          <w:rPr>
            <w:rStyle w:val="CommentReference"/>
          </w:rPr>
          <w:commentReference w:id="250"/>
        </w:r>
      </w:ins>
      <w:del w:id="252" w:author="Jarnell Simmons" w:date="2024-12-03T10:10:00Z">
        <w:r w:rsidRPr="00797D2D" w:rsidDel="00A47CFD">
          <w:rPr>
            <w:rFonts w:ascii="Arial" w:hAnsi="Arial" w:cs="Arial"/>
            <w:noProof w:val="0"/>
          </w:rPr>
          <w:delText xml:space="preserve"> sand urns, at exterior immediately adjacent to entrance </w:delText>
        </w:r>
        <w:commentRangeStart w:id="253"/>
        <w:r w:rsidRPr="00797D2D" w:rsidDel="00A47CFD">
          <w:rPr>
            <w:rFonts w:ascii="Arial" w:hAnsi="Arial" w:cs="Arial"/>
            <w:noProof w:val="0"/>
          </w:rPr>
          <w:delText>doors</w:delText>
        </w:r>
      </w:del>
      <w:commentRangeEnd w:id="253"/>
      <w:r w:rsidR="00A47CFD">
        <w:rPr>
          <w:rStyle w:val="CommentReference"/>
        </w:rPr>
        <w:commentReference w:id="253"/>
      </w:r>
      <w:r w:rsidRPr="00797D2D">
        <w:rPr>
          <w:rFonts w:ascii="Arial" w:hAnsi="Arial" w:cs="Arial"/>
          <w:noProof w:val="0"/>
        </w:rPr>
        <w:t xml:space="preserve">. </w:t>
      </w:r>
    </w:p>
    <w:p w14:paraId="735AEB4E" w14:textId="7DDFE774" w:rsidR="00915EF2" w:rsidRDefault="00915EF2" w:rsidP="00430DCF">
      <w:pPr>
        <w:jc w:val="both"/>
        <w:outlineLvl w:val="0"/>
        <w:rPr>
          <w:rFonts w:ascii="Arial" w:hAnsi="Arial" w:cs="Arial"/>
          <w:b/>
          <w:noProof w:val="0"/>
        </w:rPr>
      </w:pPr>
      <w:r w:rsidRPr="00E25DB4">
        <w:rPr>
          <w:rFonts w:ascii="Arial" w:hAnsi="Arial" w:cs="Arial"/>
          <w:b/>
          <w:noProof w:val="0"/>
        </w:rPr>
        <w:tab/>
        <w:t xml:space="preserve">     </w:t>
      </w:r>
      <w:r w:rsidRPr="00E25DB4">
        <w:rPr>
          <w:rFonts w:ascii="Arial" w:hAnsi="Arial" w:cs="Arial"/>
          <w:b/>
          <w:bCs/>
          <w:noProof w:val="0"/>
        </w:rPr>
        <w:tab/>
      </w:r>
      <w:r w:rsidRPr="00E25DB4">
        <w:rPr>
          <w:rFonts w:ascii="Arial" w:hAnsi="Arial" w:cs="Arial"/>
          <w:b/>
          <w:noProof w:val="0"/>
        </w:rPr>
        <w:t xml:space="preserve">QUALITY CONTROL STANDARD:  Clean </w:t>
      </w:r>
      <w:del w:id="254" w:author="Jarnell Simmons" w:date="2024-12-03T10:08:00Z">
        <w:r w:rsidRPr="00E25DB4" w:rsidDel="00A47CFD">
          <w:rPr>
            <w:rFonts w:ascii="Arial" w:hAnsi="Arial" w:cs="Arial"/>
            <w:b/>
            <w:noProof w:val="0"/>
          </w:rPr>
          <w:delText>(sift) unt</w:delText>
        </w:r>
      </w:del>
      <w:ins w:id="255" w:author="Jarnell Simmons" w:date="2024-12-03T10:08:00Z">
        <w:r w:rsidR="00A47CFD">
          <w:rPr>
            <w:rFonts w:ascii="Arial" w:hAnsi="Arial" w:cs="Arial"/>
            <w:b/>
            <w:noProof w:val="0"/>
          </w:rPr>
          <w:t>unt</w:t>
        </w:r>
      </w:ins>
      <w:r w:rsidRPr="00E25DB4">
        <w:rPr>
          <w:rFonts w:ascii="Arial" w:hAnsi="Arial" w:cs="Arial"/>
          <w:b/>
          <w:noProof w:val="0"/>
        </w:rPr>
        <w:t xml:space="preserve">il no paper, debris or cigarette butts are </w:t>
      </w:r>
      <w:ins w:id="256" w:author="Jarnell Simmons" w:date="2024-12-09T16:28:00Z">
        <w:r w:rsidR="001B49E2">
          <w:rPr>
            <w:rFonts w:ascii="Arial" w:hAnsi="Arial" w:cs="Arial"/>
            <w:b/>
            <w:noProof w:val="0"/>
          </w:rPr>
          <w:tab/>
        </w:r>
        <w:r w:rsidR="001B49E2">
          <w:rPr>
            <w:rFonts w:ascii="Arial" w:hAnsi="Arial" w:cs="Arial"/>
            <w:b/>
            <w:noProof w:val="0"/>
          </w:rPr>
          <w:tab/>
        </w:r>
      </w:ins>
      <w:r w:rsidRPr="00E25DB4">
        <w:rPr>
          <w:rFonts w:ascii="Arial" w:hAnsi="Arial" w:cs="Arial"/>
          <w:b/>
          <w:noProof w:val="0"/>
        </w:rPr>
        <w:t xml:space="preserve">present. </w:t>
      </w:r>
    </w:p>
    <w:p w14:paraId="0201FB29" w14:textId="77777777" w:rsidR="000B67DC" w:rsidRPr="00E25DB4" w:rsidRDefault="000B67DC" w:rsidP="00430DCF">
      <w:pPr>
        <w:jc w:val="both"/>
        <w:outlineLvl w:val="0"/>
        <w:rPr>
          <w:rFonts w:ascii="Arial" w:hAnsi="Arial" w:cs="Arial"/>
          <w:b/>
          <w:noProof w:val="0"/>
        </w:rPr>
      </w:pPr>
    </w:p>
    <w:p w14:paraId="210D160F" w14:textId="77777777" w:rsidR="00915EF2" w:rsidRPr="00797D2D" w:rsidRDefault="00915EF2" w:rsidP="00430DCF">
      <w:pPr>
        <w:jc w:val="both"/>
        <w:outlineLvl w:val="0"/>
        <w:rPr>
          <w:rFonts w:ascii="Arial" w:hAnsi="Arial" w:cs="Arial"/>
          <w:noProof w:val="0"/>
        </w:rPr>
      </w:pPr>
      <w:r w:rsidRPr="00E25DB4">
        <w:rPr>
          <w:rFonts w:ascii="Arial" w:hAnsi="Arial" w:cs="Arial"/>
          <w:b/>
          <w:noProof w:val="0"/>
        </w:rPr>
        <w:tab/>
      </w:r>
      <w:r w:rsidR="00655690" w:rsidRPr="00797D2D">
        <w:rPr>
          <w:rFonts w:ascii="Arial" w:hAnsi="Arial" w:cs="Arial"/>
          <w:noProof w:val="0"/>
        </w:rPr>
        <w:t>8.</w:t>
      </w:r>
      <w:r w:rsidRPr="00797D2D">
        <w:rPr>
          <w:rFonts w:ascii="Arial" w:hAnsi="Arial" w:cs="Arial"/>
          <w:noProof w:val="0"/>
        </w:rPr>
        <w:t xml:space="preserve"> </w:t>
      </w:r>
      <w:r w:rsidRPr="00797D2D">
        <w:rPr>
          <w:rFonts w:ascii="Arial" w:hAnsi="Arial" w:cs="Arial"/>
          <w:bCs/>
          <w:noProof w:val="0"/>
        </w:rPr>
        <w:tab/>
      </w:r>
      <w:r w:rsidRPr="00797D2D">
        <w:rPr>
          <w:rFonts w:ascii="Arial" w:hAnsi="Arial" w:cs="Arial"/>
          <w:noProof w:val="0"/>
        </w:rPr>
        <w:t xml:space="preserve">Broom or power sweep immediate entrance exterior areas in front of doorways. </w:t>
      </w:r>
    </w:p>
    <w:p w14:paraId="0E13FFD7" w14:textId="77777777" w:rsidR="00915EF2" w:rsidRDefault="00915EF2" w:rsidP="00430DCF">
      <w:pPr>
        <w:jc w:val="both"/>
        <w:outlineLvl w:val="0"/>
        <w:rPr>
          <w:rFonts w:ascii="Arial" w:hAnsi="Arial" w:cs="Arial"/>
          <w:b/>
          <w:noProof w:val="0"/>
        </w:rPr>
      </w:pPr>
      <w:r w:rsidRPr="00E25DB4">
        <w:rPr>
          <w:rFonts w:ascii="Arial" w:hAnsi="Arial" w:cs="Arial"/>
          <w:b/>
          <w:noProof w:val="0"/>
        </w:rPr>
        <w:tab/>
        <w:t xml:space="preserve">      </w:t>
      </w:r>
      <w:r w:rsidRPr="00E25DB4">
        <w:rPr>
          <w:rFonts w:ascii="Arial" w:hAnsi="Arial" w:cs="Arial"/>
          <w:b/>
          <w:bCs/>
          <w:noProof w:val="0"/>
        </w:rPr>
        <w:tab/>
      </w:r>
      <w:r w:rsidRPr="00E25DB4">
        <w:rPr>
          <w:rFonts w:ascii="Arial" w:hAnsi="Arial" w:cs="Arial"/>
          <w:b/>
          <w:noProof w:val="0"/>
        </w:rPr>
        <w:t xml:space="preserve">QUALITY CONTROL STANDARD:  Must be free of lint, paper, debris, and stains. </w:t>
      </w:r>
    </w:p>
    <w:p w14:paraId="304AA30A" w14:textId="77777777" w:rsidR="000B67DC" w:rsidRPr="00E25DB4" w:rsidRDefault="000B67DC" w:rsidP="00430DCF">
      <w:pPr>
        <w:jc w:val="both"/>
        <w:outlineLvl w:val="0"/>
        <w:rPr>
          <w:rFonts w:ascii="Arial" w:hAnsi="Arial" w:cs="Arial"/>
          <w:b/>
          <w:noProof w:val="0"/>
        </w:rPr>
      </w:pPr>
    </w:p>
    <w:p w14:paraId="3A5D787F" w14:textId="77777777" w:rsidR="00655690" w:rsidRPr="00797D2D" w:rsidRDefault="00915EF2" w:rsidP="00430DCF">
      <w:pPr>
        <w:jc w:val="both"/>
        <w:outlineLvl w:val="0"/>
        <w:rPr>
          <w:rFonts w:ascii="Arial" w:hAnsi="Arial" w:cs="Arial"/>
          <w:noProof w:val="0"/>
        </w:rPr>
      </w:pPr>
      <w:r w:rsidRPr="00E25DB4">
        <w:rPr>
          <w:rFonts w:ascii="Arial" w:hAnsi="Arial" w:cs="Arial"/>
          <w:b/>
          <w:noProof w:val="0"/>
        </w:rPr>
        <w:tab/>
      </w:r>
      <w:r w:rsidR="00655690" w:rsidRPr="00797D2D">
        <w:rPr>
          <w:rFonts w:ascii="Arial" w:hAnsi="Arial" w:cs="Arial"/>
          <w:noProof w:val="0"/>
        </w:rPr>
        <w:t>9</w:t>
      </w:r>
      <w:r w:rsidRPr="00797D2D">
        <w:rPr>
          <w:rFonts w:ascii="Arial" w:hAnsi="Arial" w:cs="Arial"/>
          <w:noProof w:val="0"/>
        </w:rPr>
        <w:t>.</w:t>
      </w:r>
      <w:r w:rsidRPr="00797D2D">
        <w:rPr>
          <w:rFonts w:ascii="Arial" w:hAnsi="Arial" w:cs="Arial"/>
          <w:bCs/>
          <w:noProof w:val="0"/>
        </w:rPr>
        <w:tab/>
      </w:r>
      <w:r w:rsidRPr="00797D2D">
        <w:rPr>
          <w:rFonts w:ascii="Arial" w:hAnsi="Arial" w:cs="Arial"/>
          <w:noProof w:val="0"/>
        </w:rPr>
        <w:t xml:space="preserve"> </w:t>
      </w:r>
      <w:r w:rsidR="00655690" w:rsidRPr="00797D2D">
        <w:rPr>
          <w:rFonts w:ascii="Arial" w:hAnsi="Arial" w:cs="Arial"/>
          <w:noProof w:val="0"/>
        </w:rPr>
        <w:t>Properly arrange office, staff dining</w:t>
      </w:r>
      <w:r w:rsidR="00655690" w:rsidRPr="00797D2D">
        <w:rPr>
          <w:rFonts w:ascii="Arial" w:hAnsi="Arial" w:cs="Arial"/>
          <w:bCs/>
          <w:noProof w:val="0"/>
        </w:rPr>
        <w:t>,</w:t>
      </w:r>
      <w:r w:rsidR="00655690" w:rsidRPr="00797D2D">
        <w:rPr>
          <w:rFonts w:ascii="Arial" w:hAnsi="Arial" w:cs="Arial"/>
          <w:noProof w:val="0"/>
        </w:rPr>
        <w:t xml:space="preserve"> and lab furniture. </w:t>
      </w:r>
    </w:p>
    <w:p w14:paraId="2EE46D04" w14:textId="4DDA451F" w:rsidR="00655690" w:rsidRDefault="00655690" w:rsidP="00430DCF">
      <w:pPr>
        <w:rPr>
          <w:rFonts w:ascii="Arial" w:hAnsi="Arial" w:cs="Arial"/>
          <w:b/>
          <w:noProof w:val="0"/>
        </w:rPr>
      </w:pPr>
      <w:r w:rsidRPr="00E25DB4">
        <w:rPr>
          <w:rFonts w:ascii="Arial" w:hAnsi="Arial" w:cs="Arial"/>
          <w:b/>
          <w:noProof w:val="0"/>
        </w:rPr>
        <w:tab/>
        <w:t xml:space="preserve">      </w:t>
      </w:r>
      <w:r w:rsidRPr="00E25DB4">
        <w:rPr>
          <w:rFonts w:ascii="Arial" w:hAnsi="Arial" w:cs="Arial"/>
          <w:b/>
          <w:bCs/>
          <w:noProof w:val="0"/>
        </w:rPr>
        <w:tab/>
      </w:r>
      <w:r w:rsidRPr="00E25DB4">
        <w:rPr>
          <w:rFonts w:ascii="Arial" w:hAnsi="Arial" w:cs="Arial"/>
          <w:b/>
          <w:noProof w:val="0"/>
        </w:rPr>
        <w:t xml:space="preserve">QUALITY CONTROL STANDARD:  Chairs and stools must be placed under tables, </w:t>
      </w:r>
      <w:ins w:id="257" w:author="Jarnell Simmons" w:date="2024-12-09T16:28:00Z">
        <w:r w:rsidR="001B49E2">
          <w:rPr>
            <w:rFonts w:ascii="Arial" w:hAnsi="Arial" w:cs="Arial"/>
            <w:b/>
            <w:noProof w:val="0"/>
          </w:rPr>
          <w:tab/>
        </w:r>
        <w:r w:rsidR="001B49E2">
          <w:rPr>
            <w:rFonts w:ascii="Arial" w:hAnsi="Arial" w:cs="Arial"/>
            <w:b/>
            <w:noProof w:val="0"/>
          </w:rPr>
          <w:tab/>
        </w:r>
      </w:ins>
      <w:ins w:id="258" w:author="Jarnell Simmons" w:date="2024-12-09T16:29:00Z">
        <w:r w:rsidR="001B49E2">
          <w:rPr>
            <w:rFonts w:ascii="Arial" w:hAnsi="Arial" w:cs="Arial"/>
            <w:b/>
            <w:noProof w:val="0"/>
          </w:rPr>
          <w:tab/>
        </w:r>
      </w:ins>
      <w:r w:rsidRPr="00E25DB4">
        <w:rPr>
          <w:rFonts w:ascii="Arial" w:hAnsi="Arial" w:cs="Arial"/>
          <w:b/>
          <w:noProof w:val="0"/>
        </w:rPr>
        <w:t xml:space="preserve">desks, or lab </w:t>
      </w:r>
      <w:del w:id="259" w:author="Jarnell Simmons" w:date="2024-12-09T16:28:00Z">
        <w:r w:rsidRPr="00E25DB4" w:rsidDel="001B49E2">
          <w:rPr>
            <w:rFonts w:ascii="Arial" w:hAnsi="Arial" w:cs="Arial"/>
            <w:b/>
            <w:bCs/>
            <w:noProof w:val="0"/>
          </w:rPr>
          <w:tab/>
          <w:delText xml:space="preserve">  </w:delText>
        </w:r>
        <w:r w:rsidRPr="00E25DB4" w:rsidDel="001B49E2">
          <w:rPr>
            <w:rFonts w:ascii="Arial" w:hAnsi="Arial" w:cs="Arial"/>
            <w:b/>
            <w:bCs/>
            <w:noProof w:val="0"/>
          </w:rPr>
          <w:tab/>
          <w:delText xml:space="preserve">     </w:delText>
        </w:r>
        <w:r w:rsidRPr="00E25DB4" w:rsidDel="001B49E2">
          <w:rPr>
            <w:rFonts w:ascii="Arial" w:hAnsi="Arial" w:cs="Arial"/>
            <w:b/>
            <w:bCs/>
            <w:noProof w:val="0"/>
          </w:rPr>
          <w:tab/>
          <w:delText xml:space="preserve"> </w:delText>
        </w:r>
      </w:del>
      <w:r w:rsidRPr="00E25DB4">
        <w:rPr>
          <w:rFonts w:ascii="Arial" w:hAnsi="Arial" w:cs="Arial"/>
          <w:b/>
          <w:noProof w:val="0"/>
        </w:rPr>
        <w:t xml:space="preserve">stations. </w:t>
      </w:r>
    </w:p>
    <w:p w14:paraId="0C36F3DE" w14:textId="77777777" w:rsidR="000B67DC" w:rsidRPr="00E25DB4" w:rsidRDefault="000B67DC" w:rsidP="00430DCF">
      <w:pPr>
        <w:rPr>
          <w:rFonts w:ascii="Arial" w:hAnsi="Arial" w:cs="Arial"/>
          <w:b/>
          <w:noProof w:val="0"/>
        </w:rPr>
      </w:pPr>
    </w:p>
    <w:p w14:paraId="33365514" w14:textId="77777777" w:rsidR="00915EF2" w:rsidRPr="00797D2D" w:rsidRDefault="00915EF2" w:rsidP="00430DCF">
      <w:pPr>
        <w:jc w:val="both"/>
        <w:outlineLvl w:val="0"/>
        <w:rPr>
          <w:rFonts w:ascii="Arial" w:hAnsi="Arial" w:cs="Arial"/>
          <w:noProof w:val="0"/>
        </w:rPr>
      </w:pPr>
      <w:r w:rsidRPr="00E25DB4">
        <w:rPr>
          <w:rFonts w:ascii="Arial" w:hAnsi="Arial" w:cs="Arial"/>
          <w:b/>
          <w:noProof w:val="0"/>
        </w:rPr>
        <w:tab/>
      </w:r>
      <w:r w:rsidR="00655690" w:rsidRPr="00797D2D">
        <w:rPr>
          <w:rFonts w:ascii="Arial" w:hAnsi="Arial" w:cs="Arial"/>
          <w:noProof w:val="0"/>
        </w:rPr>
        <w:t>10</w:t>
      </w:r>
      <w:r w:rsidRPr="00797D2D">
        <w:rPr>
          <w:rFonts w:ascii="Arial" w:hAnsi="Arial" w:cs="Arial"/>
          <w:noProof w:val="0"/>
        </w:rPr>
        <w:t>.</w:t>
      </w:r>
      <w:r w:rsidRPr="00797D2D">
        <w:rPr>
          <w:rFonts w:ascii="Arial" w:hAnsi="Arial" w:cs="Arial"/>
          <w:bCs/>
          <w:noProof w:val="0"/>
        </w:rPr>
        <w:tab/>
      </w:r>
      <w:r w:rsidRPr="00797D2D">
        <w:rPr>
          <w:rFonts w:ascii="Arial" w:hAnsi="Arial" w:cs="Arial"/>
          <w:noProof w:val="0"/>
        </w:rPr>
        <w:t xml:space="preserve">Sweep and wet-mop restroom floors with cleaner and disinfectant rinse. </w:t>
      </w:r>
    </w:p>
    <w:p w14:paraId="1BBBD56F" w14:textId="77777777" w:rsidR="001B49E2" w:rsidRDefault="00915EF2" w:rsidP="001B49E2">
      <w:pPr>
        <w:ind w:left="1440"/>
        <w:rPr>
          <w:ins w:id="260" w:author="Jarnell Simmons" w:date="2024-12-09T16:29:00Z"/>
          <w:rFonts w:ascii="Arial" w:hAnsi="Arial" w:cs="Arial"/>
          <w:b/>
          <w:noProof w:val="0"/>
        </w:rPr>
      </w:pPr>
      <w:del w:id="261" w:author="Jarnell Simmons" w:date="2024-12-09T16:29:00Z">
        <w:r w:rsidRPr="00E25DB4" w:rsidDel="001B49E2">
          <w:rPr>
            <w:rFonts w:ascii="Arial" w:hAnsi="Arial" w:cs="Arial"/>
            <w:b/>
            <w:noProof w:val="0"/>
          </w:rPr>
          <w:tab/>
          <w:delText xml:space="preserve">      </w:delText>
        </w:r>
        <w:r w:rsidRPr="00E25DB4" w:rsidDel="001B49E2">
          <w:rPr>
            <w:rFonts w:ascii="Arial" w:hAnsi="Arial" w:cs="Arial"/>
            <w:b/>
            <w:bCs/>
            <w:noProof w:val="0"/>
          </w:rPr>
          <w:tab/>
        </w:r>
      </w:del>
      <w:r w:rsidRPr="00E25DB4">
        <w:rPr>
          <w:rFonts w:ascii="Arial" w:hAnsi="Arial" w:cs="Arial"/>
          <w:b/>
          <w:noProof w:val="0"/>
        </w:rPr>
        <w:t xml:space="preserve">QUALITY CONTROL STANDARD:  Free of dirt (especially in corners), stains, paper, </w:t>
      </w:r>
    </w:p>
    <w:p w14:paraId="466ABA67" w14:textId="73DDB6D4" w:rsidR="00915EF2" w:rsidRDefault="00915EF2" w:rsidP="001B49E2">
      <w:pPr>
        <w:ind w:left="1440"/>
        <w:rPr>
          <w:rFonts w:ascii="Arial" w:hAnsi="Arial" w:cs="Arial"/>
          <w:b/>
          <w:noProof w:val="0"/>
        </w:rPr>
      </w:pPr>
      <w:r w:rsidRPr="00E25DB4">
        <w:rPr>
          <w:rFonts w:ascii="Arial" w:hAnsi="Arial" w:cs="Arial"/>
          <w:b/>
          <w:noProof w:val="0"/>
        </w:rPr>
        <w:t>cobwebs,</w:t>
      </w:r>
      <w:ins w:id="262" w:author="Jarnell Simmons" w:date="2024-12-09T16:29:00Z">
        <w:r w:rsidR="001B49E2">
          <w:rPr>
            <w:rFonts w:ascii="Arial" w:hAnsi="Arial" w:cs="Arial"/>
            <w:b/>
            <w:noProof w:val="0"/>
          </w:rPr>
          <w:t xml:space="preserve"> </w:t>
        </w:r>
      </w:ins>
      <w:del w:id="263" w:author="Jarnell Simmons" w:date="2024-12-09T16:29:00Z">
        <w:r w:rsidRPr="00E25DB4" w:rsidDel="001B49E2">
          <w:rPr>
            <w:rFonts w:ascii="Arial" w:hAnsi="Arial" w:cs="Arial"/>
            <w:b/>
            <w:noProof w:val="0"/>
          </w:rPr>
          <w:delText xml:space="preserve"> </w:delText>
        </w:r>
        <w:r w:rsidRPr="00E25DB4" w:rsidDel="001B49E2">
          <w:rPr>
            <w:rFonts w:ascii="Arial" w:hAnsi="Arial" w:cs="Arial"/>
            <w:b/>
            <w:noProof w:val="0"/>
          </w:rPr>
          <w:tab/>
        </w:r>
        <w:r w:rsidRPr="00E25DB4" w:rsidDel="001B49E2">
          <w:rPr>
            <w:rFonts w:ascii="Arial" w:hAnsi="Arial" w:cs="Arial"/>
            <w:b/>
            <w:noProof w:val="0"/>
          </w:rPr>
          <w:tab/>
        </w:r>
        <w:r w:rsidRPr="00E25DB4" w:rsidDel="001B49E2">
          <w:rPr>
            <w:rFonts w:ascii="Arial" w:hAnsi="Arial" w:cs="Arial"/>
            <w:b/>
            <w:bCs/>
            <w:noProof w:val="0"/>
          </w:rPr>
          <w:tab/>
        </w:r>
      </w:del>
      <w:r w:rsidRPr="00E25DB4">
        <w:rPr>
          <w:rFonts w:ascii="Arial" w:hAnsi="Arial" w:cs="Arial"/>
          <w:b/>
          <w:noProof w:val="0"/>
        </w:rPr>
        <w:t xml:space="preserve">water, mop stains and debris.  Baseboards and panel bases clean of dirt build-up and stains. </w:t>
      </w:r>
      <w:del w:id="264" w:author="Jarnell Simmons" w:date="2024-12-09T16:29:00Z">
        <w:r w:rsidRPr="00E25DB4" w:rsidDel="001B49E2">
          <w:rPr>
            <w:rFonts w:ascii="Arial" w:hAnsi="Arial" w:cs="Arial"/>
            <w:b/>
            <w:noProof w:val="0"/>
          </w:rPr>
          <w:delText xml:space="preserve"> </w:delText>
        </w:r>
        <w:r w:rsidRPr="00E25DB4" w:rsidDel="001B49E2">
          <w:rPr>
            <w:rFonts w:ascii="Arial" w:hAnsi="Arial" w:cs="Arial"/>
            <w:b/>
            <w:bCs/>
            <w:noProof w:val="0"/>
          </w:rPr>
          <w:tab/>
        </w:r>
        <w:r w:rsidRPr="00E25DB4" w:rsidDel="001B49E2">
          <w:rPr>
            <w:rFonts w:ascii="Arial" w:hAnsi="Arial" w:cs="Arial"/>
            <w:b/>
            <w:bCs/>
            <w:noProof w:val="0"/>
          </w:rPr>
          <w:tab/>
        </w:r>
      </w:del>
      <w:r w:rsidRPr="00E25DB4">
        <w:rPr>
          <w:rFonts w:ascii="Arial" w:hAnsi="Arial" w:cs="Arial"/>
          <w:b/>
          <w:bCs/>
          <w:noProof w:val="0"/>
        </w:rPr>
        <w:tab/>
      </w:r>
      <w:r w:rsidRPr="00E25DB4">
        <w:rPr>
          <w:rFonts w:ascii="Arial" w:hAnsi="Arial" w:cs="Arial"/>
          <w:b/>
          <w:noProof w:val="0"/>
        </w:rPr>
        <w:t xml:space="preserve">Drains free of debris and hair. </w:t>
      </w:r>
    </w:p>
    <w:p w14:paraId="077DEEF8" w14:textId="77777777" w:rsidR="000B67DC" w:rsidRPr="00E25DB4" w:rsidRDefault="000B67DC" w:rsidP="00430DCF">
      <w:pPr>
        <w:rPr>
          <w:rFonts w:ascii="Arial" w:hAnsi="Arial" w:cs="Arial"/>
          <w:b/>
          <w:noProof w:val="0"/>
        </w:rPr>
      </w:pPr>
    </w:p>
    <w:p w14:paraId="054542A4" w14:textId="77777777" w:rsidR="00915EF2" w:rsidRPr="00797D2D" w:rsidRDefault="00655690" w:rsidP="00430DCF">
      <w:pPr>
        <w:jc w:val="both"/>
        <w:outlineLvl w:val="0"/>
        <w:rPr>
          <w:rFonts w:ascii="Arial" w:hAnsi="Arial" w:cs="Arial"/>
          <w:noProof w:val="0"/>
        </w:rPr>
      </w:pPr>
      <w:r w:rsidRPr="00E25DB4">
        <w:rPr>
          <w:rFonts w:ascii="Arial" w:hAnsi="Arial" w:cs="Arial"/>
          <w:b/>
          <w:noProof w:val="0"/>
        </w:rPr>
        <w:tab/>
      </w:r>
      <w:r w:rsidRPr="00797D2D">
        <w:rPr>
          <w:rFonts w:ascii="Arial" w:hAnsi="Arial" w:cs="Arial"/>
          <w:noProof w:val="0"/>
        </w:rPr>
        <w:t>11</w:t>
      </w:r>
      <w:r w:rsidR="00915EF2" w:rsidRPr="00797D2D">
        <w:rPr>
          <w:rFonts w:ascii="Arial" w:hAnsi="Arial" w:cs="Arial"/>
          <w:noProof w:val="0"/>
        </w:rPr>
        <w:t xml:space="preserve">. </w:t>
      </w:r>
      <w:r w:rsidR="00915EF2" w:rsidRPr="00797D2D">
        <w:rPr>
          <w:rFonts w:ascii="Arial" w:hAnsi="Arial" w:cs="Arial"/>
          <w:bCs/>
          <w:noProof w:val="0"/>
        </w:rPr>
        <w:tab/>
      </w:r>
      <w:r w:rsidR="00915EF2" w:rsidRPr="00797D2D">
        <w:rPr>
          <w:rFonts w:ascii="Arial" w:hAnsi="Arial" w:cs="Arial"/>
          <w:noProof w:val="0"/>
        </w:rPr>
        <w:t xml:space="preserve">Toilets/Urinals:  Wash, clean, sanitize, and disinfect all toilets, urinals and toilet seats. </w:t>
      </w:r>
    </w:p>
    <w:p w14:paraId="4D1A36F0" w14:textId="6C601AF6" w:rsidR="00915EF2" w:rsidRDefault="00915EF2" w:rsidP="00430DCF">
      <w:pPr>
        <w:rPr>
          <w:rFonts w:ascii="Arial" w:hAnsi="Arial" w:cs="Arial"/>
          <w:b/>
          <w:noProof w:val="0"/>
        </w:rPr>
      </w:pPr>
      <w:r w:rsidRPr="00E25DB4">
        <w:rPr>
          <w:rFonts w:ascii="Arial" w:hAnsi="Arial" w:cs="Arial"/>
          <w:b/>
          <w:noProof w:val="0"/>
        </w:rPr>
        <w:tab/>
        <w:t xml:space="preserve">      </w:t>
      </w:r>
      <w:r w:rsidRPr="00E25DB4">
        <w:rPr>
          <w:rFonts w:ascii="Arial" w:hAnsi="Arial" w:cs="Arial"/>
          <w:b/>
          <w:bCs/>
          <w:noProof w:val="0"/>
        </w:rPr>
        <w:tab/>
      </w:r>
      <w:r w:rsidRPr="00E25DB4">
        <w:rPr>
          <w:rFonts w:ascii="Arial" w:hAnsi="Arial" w:cs="Arial"/>
          <w:b/>
          <w:noProof w:val="0"/>
        </w:rPr>
        <w:t xml:space="preserve">QUALITY CONTROL STANDARD:  Toilets and urinals free of water build-up and </w:t>
      </w:r>
      <w:ins w:id="265" w:author="Jarnell Simmons" w:date="2024-12-09T16:29:00Z">
        <w:r w:rsidR="001B49E2">
          <w:rPr>
            <w:rFonts w:ascii="Arial" w:hAnsi="Arial" w:cs="Arial"/>
            <w:b/>
            <w:noProof w:val="0"/>
          </w:rPr>
          <w:tab/>
        </w:r>
        <w:r w:rsidR="001B49E2">
          <w:rPr>
            <w:rFonts w:ascii="Arial" w:hAnsi="Arial" w:cs="Arial"/>
            <w:b/>
            <w:noProof w:val="0"/>
          </w:rPr>
          <w:tab/>
        </w:r>
        <w:r w:rsidR="001B49E2">
          <w:rPr>
            <w:rFonts w:ascii="Arial" w:hAnsi="Arial" w:cs="Arial"/>
            <w:b/>
            <w:noProof w:val="0"/>
          </w:rPr>
          <w:tab/>
        </w:r>
      </w:ins>
      <w:r w:rsidRPr="00E25DB4">
        <w:rPr>
          <w:rFonts w:ascii="Arial" w:hAnsi="Arial" w:cs="Arial"/>
          <w:b/>
          <w:noProof w:val="0"/>
        </w:rPr>
        <w:t xml:space="preserve">stains, dust, dirt </w:t>
      </w:r>
      <w:del w:id="266" w:author="Jarnell Simmons" w:date="2024-12-09T16:29:00Z">
        <w:r w:rsidRPr="00E25DB4" w:rsidDel="001B49E2">
          <w:rPr>
            <w:rFonts w:ascii="Arial" w:hAnsi="Arial" w:cs="Arial"/>
            <w:b/>
            <w:bCs/>
            <w:noProof w:val="0"/>
          </w:rPr>
          <w:tab/>
        </w:r>
        <w:r w:rsidRPr="00E25DB4" w:rsidDel="001B49E2">
          <w:rPr>
            <w:rFonts w:ascii="Arial" w:hAnsi="Arial" w:cs="Arial"/>
            <w:b/>
            <w:bCs/>
            <w:noProof w:val="0"/>
          </w:rPr>
          <w:tab/>
        </w:r>
        <w:r w:rsidRPr="00E25DB4" w:rsidDel="001B49E2">
          <w:rPr>
            <w:rFonts w:ascii="Arial" w:hAnsi="Arial" w:cs="Arial"/>
            <w:b/>
            <w:bCs/>
            <w:noProof w:val="0"/>
          </w:rPr>
          <w:tab/>
        </w:r>
      </w:del>
      <w:r w:rsidRPr="00E25DB4">
        <w:rPr>
          <w:rFonts w:ascii="Arial" w:hAnsi="Arial" w:cs="Arial"/>
          <w:b/>
          <w:noProof w:val="0"/>
        </w:rPr>
        <w:t xml:space="preserve">and spots.  Flush valves clean and polished. Toilet seats up for </w:t>
      </w:r>
      <w:ins w:id="267" w:author="Jarnell Simmons" w:date="2024-12-09T16:30:00Z">
        <w:r w:rsidR="001B49E2">
          <w:rPr>
            <w:rFonts w:ascii="Arial" w:hAnsi="Arial" w:cs="Arial"/>
            <w:b/>
            <w:noProof w:val="0"/>
          </w:rPr>
          <w:tab/>
        </w:r>
        <w:r w:rsidR="001B49E2">
          <w:rPr>
            <w:rFonts w:ascii="Arial" w:hAnsi="Arial" w:cs="Arial"/>
            <w:b/>
            <w:noProof w:val="0"/>
          </w:rPr>
          <w:tab/>
        </w:r>
        <w:r w:rsidR="001B49E2">
          <w:rPr>
            <w:rFonts w:ascii="Arial" w:hAnsi="Arial" w:cs="Arial"/>
            <w:b/>
            <w:noProof w:val="0"/>
          </w:rPr>
          <w:tab/>
        </w:r>
      </w:ins>
      <w:r w:rsidRPr="00E25DB4">
        <w:rPr>
          <w:rFonts w:ascii="Arial" w:hAnsi="Arial" w:cs="Arial"/>
          <w:b/>
          <w:noProof w:val="0"/>
        </w:rPr>
        <w:t xml:space="preserve">use, free of spots and stains. </w:t>
      </w:r>
    </w:p>
    <w:p w14:paraId="01BA7939" w14:textId="77777777" w:rsidR="000B67DC" w:rsidRPr="00E25DB4" w:rsidRDefault="000B67DC" w:rsidP="00430DCF">
      <w:pPr>
        <w:rPr>
          <w:rFonts w:ascii="Arial" w:hAnsi="Arial" w:cs="Arial"/>
          <w:b/>
          <w:noProof w:val="0"/>
        </w:rPr>
      </w:pPr>
    </w:p>
    <w:p w14:paraId="69C91FA0" w14:textId="77777777" w:rsidR="00915EF2" w:rsidRPr="00797D2D" w:rsidRDefault="00655690" w:rsidP="00430DCF">
      <w:pPr>
        <w:jc w:val="both"/>
        <w:outlineLvl w:val="0"/>
        <w:rPr>
          <w:rFonts w:ascii="Arial" w:hAnsi="Arial" w:cs="Arial"/>
          <w:noProof w:val="0"/>
        </w:rPr>
      </w:pPr>
      <w:r w:rsidRPr="00E25DB4">
        <w:rPr>
          <w:rFonts w:ascii="Arial" w:hAnsi="Arial" w:cs="Arial"/>
          <w:b/>
          <w:noProof w:val="0"/>
        </w:rPr>
        <w:tab/>
      </w:r>
      <w:r w:rsidRPr="00797D2D">
        <w:rPr>
          <w:rFonts w:ascii="Arial" w:hAnsi="Arial" w:cs="Arial"/>
          <w:noProof w:val="0"/>
        </w:rPr>
        <w:t>12</w:t>
      </w:r>
      <w:r w:rsidR="00915EF2" w:rsidRPr="00797D2D">
        <w:rPr>
          <w:rFonts w:ascii="Arial" w:hAnsi="Arial" w:cs="Arial"/>
          <w:noProof w:val="0"/>
        </w:rPr>
        <w:t xml:space="preserve">. </w:t>
      </w:r>
      <w:r w:rsidR="00915EF2" w:rsidRPr="00797D2D">
        <w:rPr>
          <w:rFonts w:ascii="Arial" w:hAnsi="Arial" w:cs="Arial"/>
          <w:bCs/>
          <w:noProof w:val="0"/>
        </w:rPr>
        <w:tab/>
      </w:r>
      <w:r w:rsidR="00915EF2" w:rsidRPr="00797D2D">
        <w:rPr>
          <w:rFonts w:ascii="Arial" w:hAnsi="Arial" w:cs="Arial"/>
          <w:noProof w:val="0"/>
        </w:rPr>
        <w:t xml:space="preserve">Spot wash restroom walls, partitions and doors.  </w:t>
      </w:r>
    </w:p>
    <w:p w14:paraId="63CF2580" w14:textId="77777777" w:rsidR="000B67DC" w:rsidRDefault="00915EF2" w:rsidP="00430DCF">
      <w:pPr>
        <w:ind w:left="1440"/>
        <w:rPr>
          <w:rFonts w:ascii="Arial" w:hAnsi="Arial" w:cs="Arial"/>
          <w:b/>
          <w:noProof w:val="0"/>
        </w:rPr>
      </w:pPr>
      <w:r w:rsidRPr="00E25DB4">
        <w:rPr>
          <w:rFonts w:ascii="Arial" w:hAnsi="Arial" w:cs="Arial"/>
          <w:b/>
          <w:noProof w:val="0"/>
        </w:rPr>
        <w:t>QUALITY CONTROL STANDARD:  Walls free of writing, dust and stains.  Partitions and doors must be free of stains, writing</w:t>
      </w:r>
      <w:r w:rsidRPr="00E25DB4">
        <w:rPr>
          <w:rFonts w:ascii="Arial" w:hAnsi="Arial" w:cs="Arial"/>
          <w:b/>
          <w:bCs/>
          <w:noProof w:val="0"/>
        </w:rPr>
        <w:t>,</w:t>
      </w:r>
      <w:r w:rsidRPr="00E25DB4">
        <w:rPr>
          <w:rFonts w:ascii="Arial" w:hAnsi="Arial" w:cs="Arial"/>
          <w:b/>
          <w:noProof w:val="0"/>
        </w:rPr>
        <w:t xml:space="preserve"> and dust.  Ceilings, walls</w:t>
      </w:r>
      <w:r w:rsidRPr="00E25DB4">
        <w:rPr>
          <w:rFonts w:ascii="Arial" w:hAnsi="Arial" w:cs="Arial"/>
          <w:b/>
          <w:bCs/>
          <w:noProof w:val="0"/>
        </w:rPr>
        <w:t>,</w:t>
      </w:r>
      <w:r w:rsidRPr="00E25DB4">
        <w:rPr>
          <w:rFonts w:ascii="Arial" w:hAnsi="Arial" w:cs="Arial"/>
          <w:b/>
          <w:noProof w:val="0"/>
        </w:rPr>
        <w:t xml:space="preserve"> and corners must be free of cobwebs. </w:t>
      </w:r>
    </w:p>
    <w:p w14:paraId="1CDE9152" w14:textId="77777777" w:rsidR="00915EF2" w:rsidRPr="00E25DB4" w:rsidRDefault="00915EF2" w:rsidP="00430DCF">
      <w:pPr>
        <w:ind w:left="1440"/>
        <w:rPr>
          <w:rFonts w:ascii="Arial" w:hAnsi="Arial" w:cs="Arial"/>
          <w:b/>
          <w:noProof w:val="0"/>
        </w:rPr>
      </w:pPr>
      <w:r w:rsidRPr="00E25DB4">
        <w:rPr>
          <w:rFonts w:ascii="Arial" w:hAnsi="Arial" w:cs="Arial"/>
          <w:b/>
          <w:noProof w:val="0"/>
        </w:rPr>
        <w:t xml:space="preserve">  </w:t>
      </w:r>
    </w:p>
    <w:p w14:paraId="2179A6E5" w14:textId="77777777" w:rsidR="00F40809" w:rsidRDefault="00915EF2" w:rsidP="00F40809">
      <w:pPr>
        <w:ind w:left="720" w:hanging="720"/>
        <w:jc w:val="both"/>
        <w:rPr>
          <w:rFonts w:ascii="Arial" w:hAnsi="Arial" w:cs="Arial"/>
          <w:noProof w:val="0"/>
        </w:rPr>
      </w:pPr>
      <w:r w:rsidRPr="00E25DB4">
        <w:rPr>
          <w:rFonts w:ascii="Arial" w:hAnsi="Arial" w:cs="Arial"/>
          <w:b/>
          <w:noProof w:val="0"/>
        </w:rPr>
        <w:tab/>
      </w:r>
      <w:r w:rsidRPr="00797D2D">
        <w:rPr>
          <w:rFonts w:ascii="Arial" w:hAnsi="Arial" w:cs="Arial"/>
          <w:noProof w:val="0"/>
        </w:rPr>
        <w:t>1</w:t>
      </w:r>
      <w:r w:rsidR="00655690" w:rsidRPr="00797D2D">
        <w:rPr>
          <w:rFonts w:ascii="Arial" w:hAnsi="Arial" w:cs="Arial"/>
          <w:noProof w:val="0"/>
        </w:rPr>
        <w:t>3</w:t>
      </w:r>
      <w:r w:rsidRPr="00797D2D">
        <w:rPr>
          <w:rFonts w:ascii="Arial" w:hAnsi="Arial" w:cs="Arial"/>
          <w:noProof w:val="0"/>
        </w:rPr>
        <w:t>.</w:t>
      </w:r>
      <w:r w:rsidRPr="00797D2D">
        <w:rPr>
          <w:rFonts w:ascii="Arial" w:hAnsi="Arial" w:cs="Arial"/>
          <w:bCs/>
          <w:noProof w:val="0"/>
        </w:rPr>
        <w:tab/>
      </w:r>
      <w:r w:rsidRPr="00797D2D">
        <w:rPr>
          <w:rFonts w:ascii="Arial" w:hAnsi="Arial" w:cs="Arial"/>
          <w:noProof w:val="0"/>
        </w:rPr>
        <w:t xml:space="preserve">Clean </w:t>
      </w:r>
      <w:r w:rsidR="00F75096" w:rsidRPr="00797D2D">
        <w:rPr>
          <w:rFonts w:ascii="Arial" w:hAnsi="Arial" w:cs="Arial"/>
          <w:noProof w:val="0"/>
        </w:rPr>
        <w:t>restroom basins</w:t>
      </w:r>
      <w:r w:rsidR="00655690" w:rsidRPr="00797D2D">
        <w:rPr>
          <w:rFonts w:ascii="Arial" w:hAnsi="Arial" w:cs="Arial"/>
          <w:noProof w:val="0"/>
        </w:rPr>
        <w:t xml:space="preserve">, bowls, </w:t>
      </w:r>
      <w:r w:rsidRPr="00797D2D">
        <w:rPr>
          <w:rFonts w:ascii="Arial" w:hAnsi="Arial" w:cs="Arial"/>
          <w:noProof w:val="0"/>
        </w:rPr>
        <w:t xml:space="preserve">fixtures and chrome. </w:t>
      </w:r>
    </w:p>
    <w:p w14:paraId="53046A32" w14:textId="77777777" w:rsidR="00915EF2" w:rsidRDefault="00915EF2" w:rsidP="00F40809">
      <w:pPr>
        <w:ind w:left="1440"/>
        <w:jc w:val="both"/>
        <w:rPr>
          <w:rFonts w:ascii="Arial" w:hAnsi="Arial" w:cs="Arial"/>
          <w:b/>
          <w:noProof w:val="0"/>
        </w:rPr>
      </w:pPr>
      <w:r w:rsidRPr="00E25DB4">
        <w:rPr>
          <w:rFonts w:ascii="Arial" w:hAnsi="Arial" w:cs="Arial"/>
          <w:b/>
          <w:noProof w:val="0"/>
        </w:rPr>
        <w:t>QUALITY CONTROL STANDARD:  All fixtures, faucets, pipe (under sink) must be clean and free of</w:t>
      </w:r>
      <w:r w:rsidR="000B67DC">
        <w:rPr>
          <w:rFonts w:ascii="Arial" w:hAnsi="Arial" w:cs="Arial"/>
          <w:b/>
          <w:bCs/>
          <w:noProof w:val="0"/>
        </w:rPr>
        <w:t xml:space="preserve"> </w:t>
      </w:r>
      <w:r w:rsidRPr="00E25DB4">
        <w:rPr>
          <w:rFonts w:ascii="Arial" w:hAnsi="Arial" w:cs="Arial"/>
          <w:b/>
          <w:noProof w:val="0"/>
        </w:rPr>
        <w:t xml:space="preserve">water build-up, body oils and dirt. </w:t>
      </w:r>
    </w:p>
    <w:p w14:paraId="6B6AD32F" w14:textId="77777777" w:rsidR="000B67DC" w:rsidRPr="00E25DB4" w:rsidRDefault="000B67DC" w:rsidP="00430DCF">
      <w:pPr>
        <w:rPr>
          <w:rFonts w:ascii="Arial" w:hAnsi="Arial" w:cs="Arial"/>
          <w:b/>
          <w:noProof w:val="0"/>
        </w:rPr>
      </w:pPr>
    </w:p>
    <w:p w14:paraId="7C3495CD" w14:textId="77777777" w:rsidR="00915EF2" w:rsidRPr="00797D2D" w:rsidRDefault="00655690" w:rsidP="00430DCF">
      <w:pPr>
        <w:jc w:val="both"/>
        <w:outlineLvl w:val="0"/>
        <w:rPr>
          <w:rFonts w:ascii="Arial" w:hAnsi="Arial" w:cs="Arial"/>
          <w:noProof w:val="0"/>
        </w:rPr>
      </w:pPr>
      <w:r w:rsidRPr="00797D2D">
        <w:rPr>
          <w:rFonts w:ascii="Arial" w:hAnsi="Arial" w:cs="Arial"/>
          <w:noProof w:val="0"/>
        </w:rPr>
        <w:tab/>
        <w:t>14</w:t>
      </w:r>
      <w:r w:rsidR="00915EF2" w:rsidRPr="00797D2D">
        <w:rPr>
          <w:rFonts w:ascii="Arial" w:hAnsi="Arial" w:cs="Arial"/>
          <w:noProof w:val="0"/>
        </w:rPr>
        <w:t>.</w:t>
      </w:r>
      <w:r w:rsidR="00915EF2" w:rsidRPr="00797D2D">
        <w:rPr>
          <w:rFonts w:ascii="Arial" w:hAnsi="Arial" w:cs="Arial"/>
          <w:bCs/>
          <w:noProof w:val="0"/>
        </w:rPr>
        <w:tab/>
      </w:r>
      <w:r w:rsidR="00915EF2" w:rsidRPr="00797D2D">
        <w:rPr>
          <w:rFonts w:ascii="Arial" w:hAnsi="Arial" w:cs="Arial"/>
          <w:noProof w:val="0"/>
        </w:rPr>
        <w:t xml:space="preserve">Clean restroom mirrors. </w:t>
      </w:r>
    </w:p>
    <w:p w14:paraId="0863D0B0" w14:textId="1A6ECCFF" w:rsidR="00915EF2" w:rsidRDefault="00915EF2" w:rsidP="00430DCF">
      <w:pPr>
        <w:rPr>
          <w:rFonts w:ascii="Arial" w:hAnsi="Arial" w:cs="Arial"/>
          <w:b/>
          <w:noProof w:val="0"/>
        </w:rPr>
      </w:pPr>
      <w:r w:rsidRPr="00E25DB4">
        <w:rPr>
          <w:rFonts w:ascii="Arial" w:hAnsi="Arial" w:cs="Arial"/>
          <w:b/>
          <w:noProof w:val="0"/>
        </w:rPr>
        <w:tab/>
        <w:t xml:space="preserve">      </w:t>
      </w:r>
      <w:r w:rsidRPr="00E25DB4">
        <w:rPr>
          <w:rFonts w:ascii="Arial" w:hAnsi="Arial" w:cs="Arial"/>
          <w:b/>
          <w:bCs/>
          <w:noProof w:val="0"/>
        </w:rPr>
        <w:tab/>
      </w:r>
      <w:r w:rsidRPr="00E25DB4">
        <w:rPr>
          <w:rFonts w:ascii="Arial" w:hAnsi="Arial" w:cs="Arial"/>
          <w:b/>
          <w:noProof w:val="0"/>
        </w:rPr>
        <w:t xml:space="preserve">QUALITY CONTROL STANDARD:  Mirrors must be clean and free of water spots, </w:t>
      </w:r>
      <w:ins w:id="268" w:author="Jarnell Simmons" w:date="2024-12-09T16:30:00Z">
        <w:r w:rsidR="001B49E2">
          <w:rPr>
            <w:rFonts w:ascii="Arial" w:hAnsi="Arial" w:cs="Arial"/>
            <w:b/>
            <w:noProof w:val="0"/>
          </w:rPr>
          <w:tab/>
        </w:r>
        <w:r w:rsidR="001B49E2">
          <w:rPr>
            <w:rFonts w:ascii="Arial" w:hAnsi="Arial" w:cs="Arial"/>
            <w:b/>
            <w:noProof w:val="0"/>
          </w:rPr>
          <w:tab/>
        </w:r>
        <w:r w:rsidR="001B49E2">
          <w:rPr>
            <w:rFonts w:ascii="Arial" w:hAnsi="Arial" w:cs="Arial"/>
            <w:b/>
            <w:noProof w:val="0"/>
          </w:rPr>
          <w:tab/>
        </w:r>
      </w:ins>
      <w:r w:rsidRPr="00E25DB4">
        <w:rPr>
          <w:rFonts w:ascii="Arial" w:hAnsi="Arial" w:cs="Arial"/>
          <w:b/>
          <w:noProof w:val="0"/>
        </w:rPr>
        <w:t>streaks, and</w:t>
      </w:r>
      <w:ins w:id="269" w:author="Jarnell Simmons" w:date="2024-12-09T16:30:00Z">
        <w:r w:rsidR="001B49E2">
          <w:rPr>
            <w:rFonts w:ascii="Arial" w:hAnsi="Arial" w:cs="Arial"/>
            <w:b/>
            <w:noProof w:val="0"/>
          </w:rPr>
          <w:t xml:space="preserve"> </w:t>
        </w:r>
      </w:ins>
      <w:del w:id="270" w:author="Jarnell Simmons" w:date="2024-12-09T16:30:00Z">
        <w:r w:rsidRPr="00E25DB4" w:rsidDel="001B49E2">
          <w:rPr>
            <w:rFonts w:ascii="Arial" w:hAnsi="Arial" w:cs="Arial"/>
            <w:b/>
            <w:noProof w:val="0"/>
          </w:rPr>
          <w:delText xml:space="preserve"> </w:delText>
        </w:r>
        <w:r w:rsidRPr="00E25DB4" w:rsidDel="001B49E2">
          <w:rPr>
            <w:rFonts w:ascii="Arial" w:hAnsi="Arial" w:cs="Arial"/>
            <w:b/>
            <w:noProof w:val="0"/>
          </w:rPr>
          <w:tab/>
        </w:r>
        <w:r w:rsidRPr="00E25DB4" w:rsidDel="001B49E2">
          <w:rPr>
            <w:rFonts w:ascii="Arial" w:hAnsi="Arial" w:cs="Arial"/>
            <w:b/>
            <w:bCs/>
            <w:noProof w:val="0"/>
          </w:rPr>
          <w:tab/>
        </w:r>
        <w:r w:rsidRPr="00E25DB4" w:rsidDel="001B49E2">
          <w:rPr>
            <w:rFonts w:ascii="Arial" w:hAnsi="Arial" w:cs="Arial"/>
            <w:b/>
            <w:bCs/>
            <w:noProof w:val="0"/>
          </w:rPr>
          <w:tab/>
        </w:r>
      </w:del>
      <w:r w:rsidRPr="00E25DB4">
        <w:rPr>
          <w:rFonts w:ascii="Arial" w:hAnsi="Arial" w:cs="Arial"/>
          <w:b/>
          <w:noProof w:val="0"/>
        </w:rPr>
        <w:t>dust.</w:t>
      </w:r>
      <w:r w:rsidRPr="00E25DB4">
        <w:rPr>
          <w:rFonts w:ascii="Arial" w:hAnsi="Arial" w:cs="Arial"/>
          <w:b/>
          <w:bCs/>
          <w:noProof w:val="0"/>
        </w:rPr>
        <w:t xml:space="preserve">  </w:t>
      </w:r>
      <w:r w:rsidRPr="00E25DB4">
        <w:rPr>
          <w:rFonts w:ascii="Arial" w:hAnsi="Arial" w:cs="Arial"/>
          <w:b/>
          <w:noProof w:val="0"/>
        </w:rPr>
        <w:t xml:space="preserve"> No dust on ledges. </w:t>
      </w:r>
    </w:p>
    <w:p w14:paraId="7849A31C" w14:textId="77777777" w:rsidR="000B67DC" w:rsidRPr="00E25DB4" w:rsidRDefault="000B67DC" w:rsidP="00430DCF">
      <w:pPr>
        <w:rPr>
          <w:rFonts w:ascii="Arial" w:hAnsi="Arial" w:cs="Arial"/>
          <w:b/>
          <w:noProof w:val="0"/>
        </w:rPr>
      </w:pPr>
    </w:p>
    <w:p w14:paraId="3C036BB3" w14:textId="77777777" w:rsidR="00915EF2" w:rsidRPr="00797D2D" w:rsidRDefault="00655690" w:rsidP="00430DCF">
      <w:pPr>
        <w:jc w:val="both"/>
        <w:outlineLvl w:val="0"/>
        <w:rPr>
          <w:rFonts w:ascii="Arial" w:hAnsi="Arial" w:cs="Arial"/>
          <w:noProof w:val="0"/>
        </w:rPr>
      </w:pPr>
      <w:r w:rsidRPr="00E25DB4">
        <w:rPr>
          <w:rFonts w:ascii="Arial" w:hAnsi="Arial" w:cs="Arial"/>
          <w:b/>
          <w:noProof w:val="0"/>
        </w:rPr>
        <w:tab/>
      </w:r>
      <w:r w:rsidRPr="00797D2D">
        <w:rPr>
          <w:rFonts w:ascii="Arial" w:hAnsi="Arial" w:cs="Arial"/>
          <w:noProof w:val="0"/>
        </w:rPr>
        <w:t>15</w:t>
      </w:r>
      <w:r w:rsidR="00915EF2" w:rsidRPr="00797D2D">
        <w:rPr>
          <w:rFonts w:ascii="Arial" w:hAnsi="Arial" w:cs="Arial"/>
          <w:noProof w:val="0"/>
        </w:rPr>
        <w:t>.</w:t>
      </w:r>
      <w:r w:rsidR="00915EF2" w:rsidRPr="00797D2D">
        <w:rPr>
          <w:rFonts w:ascii="Arial" w:hAnsi="Arial" w:cs="Arial"/>
          <w:bCs/>
          <w:noProof w:val="0"/>
        </w:rPr>
        <w:tab/>
      </w:r>
      <w:r w:rsidR="00915EF2" w:rsidRPr="00797D2D">
        <w:rPr>
          <w:rFonts w:ascii="Arial" w:hAnsi="Arial" w:cs="Arial"/>
          <w:noProof w:val="0"/>
        </w:rPr>
        <w:t xml:space="preserve">Clean and fill all restroom dispensers. </w:t>
      </w:r>
    </w:p>
    <w:p w14:paraId="6A4775AF" w14:textId="3F4C06BF" w:rsidR="00915EF2" w:rsidRDefault="00915EF2" w:rsidP="00430DCF">
      <w:pPr>
        <w:rPr>
          <w:rFonts w:ascii="Arial" w:hAnsi="Arial" w:cs="Arial"/>
          <w:b/>
          <w:noProof w:val="0"/>
        </w:rPr>
      </w:pPr>
      <w:r w:rsidRPr="00E25DB4">
        <w:rPr>
          <w:rFonts w:ascii="Arial" w:hAnsi="Arial" w:cs="Arial"/>
          <w:b/>
          <w:noProof w:val="0"/>
        </w:rPr>
        <w:tab/>
        <w:t xml:space="preserve">      </w:t>
      </w:r>
      <w:r w:rsidRPr="00E25DB4">
        <w:rPr>
          <w:rFonts w:ascii="Arial" w:hAnsi="Arial" w:cs="Arial"/>
          <w:b/>
          <w:bCs/>
          <w:noProof w:val="0"/>
        </w:rPr>
        <w:tab/>
      </w:r>
      <w:r w:rsidRPr="00E25DB4">
        <w:rPr>
          <w:rFonts w:ascii="Arial" w:hAnsi="Arial" w:cs="Arial"/>
          <w:b/>
          <w:noProof w:val="0"/>
        </w:rPr>
        <w:t xml:space="preserve">QUALITY CONTROL STANDARD:  Dispensers must be stocked daily and </w:t>
      </w:r>
      <w:ins w:id="271" w:author="Jarnell Simmons" w:date="2024-12-09T16:30:00Z">
        <w:r w:rsidR="001B49E2">
          <w:rPr>
            <w:rFonts w:ascii="Arial" w:hAnsi="Arial" w:cs="Arial"/>
            <w:b/>
            <w:noProof w:val="0"/>
          </w:rPr>
          <w:tab/>
        </w:r>
        <w:r w:rsidR="001B49E2">
          <w:rPr>
            <w:rFonts w:ascii="Arial" w:hAnsi="Arial" w:cs="Arial"/>
            <w:b/>
            <w:noProof w:val="0"/>
          </w:rPr>
          <w:tab/>
        </w:r>
        <w:r w:rsidR="001B49E2">
          <w:rPr>
            <w:rFonts w:ascii="Arial" w:hAnsi="Arial" w:cs="Arial"/>
            <w:b/>
            <w:noProof w:val="0"/>
          </w:rPr>
          <w:tab/>
        </w:r>
        <w:r w:rsidR="001B49E2">
          <w:rPr>
            <w:rFonts w:ascii="Arial" w:hAnsi="Arial" w:cs="Arial"/>
            <w:b/>
            <w:noProof w:val="0"/>
          </w:rPr>
          <w:tab/>
        </w:r>
      </w:ins>
      <w:r w:rsidRPr="00E25DB4">
        <w:rPr>
          <w:rFonts w:ascii="Arial" w:hAnsi="Arial" w:cs="Arial"/>
          <w:b/>
          <w:noProof w:val="0"/>
        </w:rPr>
        <w:t>maintained at adequate</w:t>
      </w:r>
      <w:ins w:id="272" w:author="Jarnell Simmons" w:date="2024-12-09T16:30:00Z">
        <w:r w:rsidR="001B49E2">
          <w:rPr>
            <w:rFonts w:ascii="Arial" w:hAnsi="Arial" w:cs="Arial"/>
            <w:b/>
            <w:noProof w:val="0"/>
          </w:rPr>
          <w:t xml:space="preserve"> </w:t>
        </w:r>
      </w:ins>
      <w:del w:id="273" w:author="Jarnell Simmons" w:date="2024-12-09T16:30:00Z">
        <w:r w:rsidRPr="00E25DB4" w:rsidDel="001B49E2">
          <w:rPr>
            <w:rFonts w:ascii="Arial" w:hAnsi="Arial" w:cs="Arial"/>
            <w:b/>
            <w:bCs/>
            <w:noProof w:val="0"/>
          </w:rPr>
          <w:tab/>
        </w:r>
        <w:r w:rsidRPr="00E25DB4" w:rsidDel="001B49E2">
          <w:rPr>
            <w:rFonts w:ascii="Arial" w:hAnsi="Arial" w:cs="Arial"/>
            <w:b/>
            <w:bCs/>
            <w:noProof w:val="0"/>
          </w:rPr>
          <w:tab/>
        </w:r>
        <w:r w:rsidRPr="00E25DB4" w:rsidDel="001B49E2">
          <w:rPr>
            <w:rFonts w:ascii="Arial" w:hAnsi="Arial" w:cs="Arial"/>
            <w:b/>
            <w:bCs/>
            <w:noProof w:val="0"/>
          </w:rPr>
          <w:tab/>
        </w:r>
      </w:del>
      <w:r w:rsidRPr="00E25DB4">
        <w:rPr>
          <w:rFonts w:ascii="Arial" w:hAnsi="Arial" w:cs="Arial"/>
          <w:b/>
          <w:noProof w:val="0"/>
        </w:rPr>
        <w:t xml:space="preserve">level (liquid, powder soap and paper products). Dispensers </w:t>
      </w:r>
      <w:ins w:id="274" w:author="Jarnell Simmons" w:date="2024-12-09T16:30:00Z">
        <w:r w:rsidR="001B49E2">
          <w:rPr>
            <w:rFonts w:ascii="Arial" w:hAnsi="Arial" w:cs="Arial"/>
            <w:b/>
            <w:noProof w:val="0"/>
          </w:rPr>
          <w:tab/>
        </w:r>
        <w:r w:rsidR="001B49E2">
          <w:rPr>
            <w:rFonts w:ascii="Arial" w:hAnsi="Arial" w:cs="Arial"/>
            <w:b/>
            <w:noProof w:val="0"/>
          </w:rPr>
          <w:tab/>
        </w:r>
      </w:ins>
      <w:r w:rsidRPr="00E25DB4">
        <w:rPr>
          <w:rFonts w:ascii="Arial" w:hAnsi="Arial" w:cs="Arial"/>
          <w:b/>
          <w:noProof w:val="0"/>
        </w:rPr>
        <w:t xml:space="preserve">must be clean and dust free. </w:t>
      </w:r>
    </w:p>
    <w:p w14:paraId="527ABB9A" w14:textId="77777777" w:rsidR="000B67DC" w:rsidRPr="00E25DB4" w:rsidRDefault="000B67DC" w:rsidP="00430DCF">
      <w:pPr>
        <w:rPr>
          <w:b/>
          <w:bCs/>
          <w:noProof w:val="0"/>
          <w:sz w:val="22"/>
        </w:rPr>
      </w:pPr>
    </w:p>
    <w:p w14:paraId="497BD48B" w14:textId="6AD93E91" w:rsidR="00915EF2" w:rsidRPr="00797D2D" w:rsidRDefault="00915EF2" w:rsidP="00430DCF">
      <w:pPr>
        <w:jc w:val="both"/>
        <w:outlineLvl w:val="0"/>
        <w:rPr>
          <w:rFonts w:ascii="Arial" w:hAnsi="Arial" w:cs="Arial"/>
          <w:noProof w:val="0"/>
        </w:rPr>
      </w:pPr>
      <w:r w:rsidRPr="00797D2D">
        <w:rPr>
          <w:rFonts w:ascii="Arial" w:hAnsi="Arial" w:cs="Arial"/>
          <w:noProof w:val="0"/>
        </w:rPr>
        <w:tab/>
      </w:r>
      <w:r w:rsidR="00A9013D" w:rsidRPr="00797D2D">
        <w:rPr>
          <w:rFonts w:ascii="Arial" w:hAnsi="Arial" w:cs="Arial"/>
          <w:noProof w:val="0"/>
        </w:rPr>
        <w:t>1</w:t>
      </w:r>
      <w:r w:rsidR="00797D2D">
        <w:rPr>
          <w:rFonts w:ascii="Arial" w:hAnsi="Arial" w:cs="Arial"/>
          <w:noProof w:val="0"/>
        </w:rPr>
        <w:t>6</w:t>
      </w:r>
      <w:r w:rsidRPr="00797D2D">
        <w:rPr>
          <w:rFonts w:ascii="Arial" w:hAnsi="Arial" w:cs="Arial"/>
          <w:noProof w:val="0"/>
        </w:rPr>
        <w:t>.</w:t>
      </w:r>
      <w:r w:rsidRPr="00797D2D">
        <w:rPr>
          <w:rFonts w:ascii="Arial" w:hAnsi="Arial" w:cs="Arial"/>
          <w:bCs/>
          <w:noProof w:val="0"/>
        </w:rPr>
        <w:tab/>
      </w:r>
      <w:r w:rsidR="00797D2D">
        <w:rPr>
          <w:rFonts w:ascii="Arial" w:hAnsi="Arial" w:cs="Arial"/>
          <w:bCs/>
          <w:noProof w:val="0"/>
        </w:rPr>
        <w:t xml:space="preserve">Staff Lounge area: </w:t>
      </w:r>
      <w:r w:rsidRPr="00797D2D">
        <w:rPr>
          <w:rFonts w:ascii="Arial" w:hAnsi="Arial" w:cs="Arial"/>
          <w:noProof w:val="0"/>
        </w:rPr>
        <w:t xml:space="preserve">Clean and sanitize vending area, including interior and exterior of </w:t>
      </w:r>
      <w:ins w:id="275" w:author="Jarnell Simmons" w:date="2024-12-09T16:31:00Z">
        <w:r w:rsidR="001B49E2">
          <w:rPr>
            <w:rFonts w:ascii="Arial" w:hAnsi="Arial" w:cs="Arial"/>
            <w:noProof w:val="0"/>
          </w:rPr>
          <w:tab/>
        </w:r>
        <w:r w:rsidR="001B49E2">
          <w:rPr>
            <w:rFonts w:ascii="Arial" w:hAnsi="Arial" w:cs="Arial"/>
            <w:noProof w:val="0"/>
          </w:rPr>
          <w:tab/>
        </w:r>
        <w:r w:rsidR="001B49E2">
          <w:rPr>
            <w:rFonts w:ascii="Arial" w:hAnsi="Arial" w:cs="Arial"/>
            <w:noProof w:val="0"/>
          </w:rPr>
          <w:tab/>
        </w:r>
      </w:ins>
      <w:r w:rsidRPr="00797D2D">
        <w:rPr>
          <w:rFonts w:ascii="Arial" w:hAnsi="Arial" w:cs="Arial"/>
          <w:noProof w:val="0"/>
        </w:rPr>
        <w:t xml:space="preserve">microwave oven(s) </w:t>
      </w:r>
      <w:del w:id="276" w:author="Jarnell Simmons" w:date="2024-12-09T16:30:00Z">
        <w:r w:rsidR="00797D2D" w:rsidDel="001B49E2">
          <w:rPr>
            <w:rFonts w:ascii="Arial" w:hAnsi="Arial" w:cs="Arial"/>
            <w:noProof w:val="0"/>
          </w:rPr>
          <w:tab/>
        </w:r>
        <w:r w:rsidR="00797D2D" w:rsidDel="001B49E2">
          <w:rPr>
            <w:rFonts w:ascii="Arial" w:hAnsi="Arial" w:cs="Arial"/>
            <w:noProof w:val="0"/>
          </w:rPr>
          <w:tab/>
        </w:r>
        <w:r w:rsidR="00797D2D" w:rsidDel="001B49E2">
          <w:rPr>
            <w:rFonts w:ascii="Arial" w:hAnsi="Arial" w:cs="Arial"/>
            <w:noProof w:val="0"/>
          </w:rPr>
          <w:tab/>
        </w:r>
      </w:del>
      <w:r w:rsidRPr="00797D2D">
        <w:rPr>
          <w:rFonts w:ascii="Arial" w:hAnsi="Arial" w:cs="Arial"/>
          <w:noProof w:val="0"/>
        </w:rPr>
        <w:t xml:space="preserve">and refrigerator(s), scrub sink and dish rack, wipe counter surface </w:t>
      </w:r>
      <w:ins w:id="277" w:author="Jarnell Simmons" w:date="2024-12-09T16:31:00Z">
        <w:r w:rsidR="001B49E2">
          <w:rPr>
            <w:rFonts w:ascii="Arial" w:hAnsi="Arial" w:cs="Arial"/>
            <w:noProof w:val="0"/>
          </w:rPr>
          <w:tab/>
        </w:r>
        <w:r w:rsidR="001B49E2">
          <w:rPr>
            <w:rFonts w:ascii="Arial" w:hAnsi="Arial" w:cs="Arial"/>
            <w:noProof w:val="0"/>
          </w:rPr>
          <w:tab/>
        </w:r>
        <w:r w:rsidR="001B49E2">
          <w:rPr>
            <w:rFonts w:ascii="Arial" w:hAnsi="Arial" w:cs="Arial"/>
            <w:noProof w:val="0"/>
          </w:rPr>
          <w:tab/>
        </w:r>
      </w:ins>
      <w:r w:rsidRPr="00797D2D">
        <w:rPr>
          <w:rFonts w:ascii="Arial" w:hAnsi="Arial" w:cs="Arial"/>
          <w:noProof w:val="0"/>
        </w:rPr>
        <w:t xml:space="preserve">clean, empty garbage can(s), and </w:t>
      </w:r>
      <w:del w:id="278" w:author="Jarnell Simmons" w:date="2024-12-09T16:30:00Z">
        <w:r w:rsidRPr="00797D2D" w:rsidDel="001B49E2">
          <w:rPr>
            <w:rFonts w:ascii="Arial" w:hAnsi="Arial" w:cs="Arial"/>
            <w:noProof w:val="0"/>
          </w:rPr>
          <w:tab/>
        </w:r>
      </w:del>
      <w:del w:id="279" w:author="Jarnell Simmons" w:date="2024-12-09T16:31:00Z">
        <w:r w:rsidRPr="00797D2D" w:rsidDel="001B49E2">
          <w:rPr>
            <w:rFonts w:ascii="Arial" w:hAnsi="Arial" w:cs="Arial"/>
            <w:noProof w:val="0"/>
          </w:rPr>
          <w:tab/>
        </w:r>
        <w:r w:rsidRPr="00797D2D" w:rsidDel="001B49E2">
          <w:rPr>
            <w:rFonts w:ascii="Arial" w:hAnsi="Arial" w:cs="Arial"/>
            <w:noProof w:val="0"/>
          </w:rPr>
          <w:tab/>
        </w:r>
      </w:del>
      <w:r w:rsidRPr="00797D2D">
        <w:rPr>
          <w:rFonts w:ascii="Arial" w:hAnsi="Arial" w:cs="Arial"/>
          <w:noProof w:val="0"/>
        </w:rPr>
        <w:t xml:space="preserve">replace paper towels as required.  Wipe clean all table </w:t>
      </w:r>
      <w:ins w:id="280" w:author="Jarnell Simmons" w:date="2024-12-09T16:31:00Z">
        <w:r w:rsidR="001B49E2">
          <w:rPr>
            <w:rFonts w:ascii="Arial" w:hAnsi="Arial" w:cs="Arial"/>
            <w:noProof w:val="0"/>
          </w:rPr>
          <w:tab/>
        </w:r>
        <w:r w:rsidR="001B49E2">
          <w:rPr>
            <w:rFonts w:ascii="Arial" w:hAnsi="Arial" w:cs="Arial"/>
            <w:noProof w:val="0"/>
          </w:rPr>
          <w:tab/>
        </w:r>
        <w:r w:rsidR="001B49E2">
          <w:rPr>
            <w:rFonts w:ascii="Arial" w:hAnsi="Arial" w:cs="Arial"/>
            <w:noProof w:val="0"/>
          </w:rPr>
          <w:tab/>
        </w:r>
      </w:ins>
      <w:r w:rsidRPr="00797D2D">
        <w:rPr>
          <w:rFonts w:ascii="Arial" w:hAnsi="Arial" w:cs="Arial"/>
          <w:noProof w:val="0"/>
        </w:rPr>
        <w:t>and chair surfaces and bases</w:t>
      </w:r>
      <w:r w:rsidR="00797D2D">
        <w:rPr>
          <w:rFonts w:ascii="Arial" w:hAnsi="Arial" w:cs="Arial"/>
          <w:noProof w:val="0"/>
        </w:rPr>
        <w:t xml:space="preserve">. </w:t>
      </w:r>
      <w:r w:rsidRPr="00797D2D">
        <w:rPr>
          <w:rFonts w:ascii="Arial" w:hAnsi="Arial" w:cs="Arial"/>
          <w:noProof w:val="0"/>
        </w:rPr>
        <w:t xml:space="preserve">Deodorize as </w:t>
      </w:r>
      <w:del w:id="281" w:author="Jarnell Simmons" w:date="2024-12-09T16:31:00Z">
        <w:r w:rsidR="00797D2D" w:rsidDel="001B49E2">
          <w:rPr>
            <w:rFonts w:ascii="Arial" w:hAnsi="Arial" w:cs="Arial"/>
            <w:noProof w:val="0"/>
          </w:rPr>
          <w:tab/>
        </w:r>
        <w:r w:rsidR="00797D2D" w:rsidDel="001B49E2">
          <w:rPr>
            <w:rFonts w:ascii="Arial" w:hAnsi="Arial" w:cs="Arial"/>
            <w:noProof w:val="0"/>
          </w:rPr>
          <w:tab/>
        </w:r>
        <w:r w:rsidR="00797D2D" w:rsidDel="001B49E2">
          <w:rPr>
            <w:rFonts w:ascii="Arial" w:hAnsi="Arial" w:cs="Arial"/>
            <w:noProof w:val="0"/>
          </w:rPr>
          <w:tab/>
        </w:r>
      </w:del>
      <w:r w:rsidRPr="00797D2D">
        <w:rPr>
          <w:rFonts w:ascii="Arial" w:hAnsi="Arial" w:cs="Arial"/>
          <w:noProof w:val="0"/>
        </w:rPr>
        <w:t xml:space="preserve">necessary. </w:t>
      </w:r>
    </w:p>
    <w:p w14:paraId="2E95AAEB" w14:textId="521D9012" w:rsidR="00915EF2" w:rsidRDefault="00915EF2" w:rsidP="00430DCF">
      <w:pPr>
        <w:rPr>
          <w:rFonts w:ascii="Arial" w:hAnsi="Arial" w:cs="Arial"/>
          <w:b/>
          <w:noProof w:val="0"/>
        </w:rPr>
      </w:pPr>
      <w:r w:rsidRPr="00E25DB4">
        <w:rPr>
          <w:rFonts w:ascii="Arial" w:hAnsi="Arial" w:cs="Arial"/>
          <w:b/>
          <w:noProof w:val="0"/>
        </w:rPr>
        <w:tab/>
        <w:t xml:space="preserve">      </w:t>
      </w:r>
      <w:r w:rsidRPr="00E25DB4">
        <w:rPr>
          <w:rFonts w:ascii="Arial" w:hAnsi="Arial" w:cs="Arial"/>
          <w:b/>
          <w:bCs/>
          <w:noProof w:val="0"/>
        </w:rPr>
        <w:tab/>
      </w:r>
      <w:r w:rsidRPr="00E25DB4">
        <w:rPr>
          <w:rFonts w:ascii="Arial" w:hAnsi="Arial" w:cs="Arial"/>
          <w:b/>
          <w:noProof w:val="0"/>
        </w:rPr>
        <w:t xml:space="preserve">QUALITY CONTROL STANDARD:  No visible spills, stains, watermarks, food </w:t>
      </w:r>
      <w:ins w:id="282" w:author="Jarnell Simmons" w:date="2024-12-09T16:31:00Z">
        <w:r w:rsidR="001B49E2">
          <w:rPr>
            <w:rFonts w:ascii="Arial" w:hAnsi="Arial" w:cs="Arial"/>
            <w:b/>
            <w:noProof w:val="0"/>
          </w:rPr>
          <w:tab/>
        </w:r>
        <w:r w:rsidR="001B49E2">
          <w:rPr>
            <w:rFonts w:ascii="Arial" w:hAnsi="Arial" w:cs="Arial"/>
            <w:b/>
            <w:noProof w:val="0"/>
          </w:rPr>
          <w:tab/>
        </w:r>
        <w:r w:rsidR="001B49E2">
          <w:rPr>
            <w:rFonts w:ascii="Arial" w:hAnsi="Arial" w:cs="Arial"/>
            <w:b/>
            <w:noProof w:val="0"/>
          </w:rPr>
          <w:tab/>
        </w:r>
      </w:ins>
      <w:r w:rsidRPr="00E25DB4">
        <w:rPr>
          <w:rFonts w:ascii="Arial" w:hAnsi="Arial" w:cs="Arial"/>
          <w:b/>
          <w:noProof w:val="0"/>
        </w:rPr>
        <w:t xml:space="preserve">particles, hand </w:t>
      </w:r>
      <w:del w:id="283" w:author="Jarnell Simmons" w:date="2024-12-09T16:31:00Z">
        <w:r w:rsidR="00A400FE" w:rsidRPr="00E25DB4" w:rsidDel="001B49E2">
          <w:rPr>
            <w:rFonts w:ascii="Arial" w:hAnsi="Arial" w:cs="Arial"/>
            <w:b/>
            <w:noProof w:val="0"/>
          </w:rPr>
          <w:tab/>
        </w:r>
        <w:r w:rsidR="00A400FE" w:rsidRPr="00E25DB4" w:rsidDel="001B49E2">
          <w:rPr>
            <w:rFonts w:ascii="Arial" w:hAnsi="Arial" w:cs="Arial"/>
            <w:b/>
            <w:noProof w:val="0"/>
          </w:rPr>
          <w:tab/>
        </w:r>
        <w:r w:rsidR="00A400FE" w:rsidRPr="00E25DB4" w:rsidDel="001B49E2">
          <w:rPr>
            <w:rFonts w:ascii="Arial" w:hAnsi="Arial" w:cs="Arial"/>
            <w:b/>
            <w:noProof w:val="0"/>
          </w:rPr>
          <w:tab/>
        </w:r>
      </w:del>
      <w:r w:rsidRPr="00E25DB4">
        <w:rPr>
          <w:rFonts w:ascii="Arial" w:hAnsi="Arial" w:cs="Arial"/>
          <w:b/>
          <w:noProof w:val="0"/>
        </w:rPr>
        <w:t xml:space="preserve">prints, </w:t>
      </w:r>
      <w:r w:rsidRPr="00E25DB4">
        <w:rPr>
          <w:rFonts w:ascii="Arial" w:hAnsi="Arial" w:cs="Arial"/>
          <w:b/>
          <w:bCs/>
          <w:noProof w:val="0"/>
        </w:rPr>
        <w:tab/>
      </w:r>
      <w:r w:rsidRPr="00E25DB4">
        <w:rPr>
          <w:rFonts w:ascii="Arial" w:hAnsi="Arial" w:cs="Arial"/>
          <w:b/>
          <w:noProof w:val="0"/>
        </w:rPr>
        <w:t>grease, dirt</w:t>
      </w:r>
      <w:r w:rsidRPr="00E25DB4">
        <w:rPr>
          <w:rFonts w:ascii="Arial" w:hAnsi="Arial" w:cs="Arial"/>
          <w:b/>
          <w:bCs/>
          <w:noProof w:val="0"/>
        </w:rPr>
        <w:t>,</w:t>
      </w:r>
      <w:r w:rsidRPr="00E25DB4">
        <w:rPr>
          <w:rFonts w:ascii="Arial" w:hAnsi="Arial" w:cs="Arial"/>
          <w:b/>
          <w:noProof w:val="0"/>
        </w:rPr>
        <w:t xml:space="preserve"> or offensive odors. </w:t>
      </w:r>
    </w:p>
    <w:p w14:paraId="3ECACBB8" w14:textId="77777777" w:rsidR="000B67DC" w:rsidRPr="00E25DB4" w:rsidRDefault="000B67DC" w:rsidP="00430DCF">
      <w:pPr>
        <w:rPr>
          <w:rFonts w:ascii="Arial" w:hAnsi="Arial" w:cs="Arial"/>
          <w:b/>
          <w:noProof w:val="0"/>
        </w:rPr>
      </w:pPr>
    </w:p>
    <w:p w14:paraId="04F61D3A" w14:textId="77777777" w:rsidR="00915EF2" w:rsidRPr="00797D2D" w:rsidRDefault="00915EF2" w:rsidP="00430DCF">
      <w:pPr>
        <w:jc w:val="both"/>
        <w:outlineLvl w:val="0"/>
        <w:rPr>
          <w:rFonts w:ascii="Arial" w:hAnsi="Arial" w:cs="Arial"/>
          <w:noProof w:val="0"/>
        </w:rPr>
      </w:pPr>
      <w:r w:rsidRPr="00E25DB4">
        <w:rPr>
          <w:rFonts w:ascii="Arial" w:hAnsi="Arial" w:cs="Arial"/>
          <w:b/>
          <w:noProof w:val="0"/>
        </w:rPr>
        <w:tab/>
      </w:r>
      <w:r w:rsidR="00A9013D" w:rsidRPr="00797D2D">
        <w:rPr>
          <w:rFonts w:ascii="Arial" w:hAnsi="Arial" w:cs="Arial"/>
          <w:noProof w:val="0"/>
        </w:rPr>
        <w:t>1</w:t>
      </w:r>
      <w:r w:rsidR="00797D2D" w:rsidRPr="00797D2D">
        <w:rPr>
          <w:rFonts w:ascii="Arial" w:hAnsi="Arial" w:cs="Arial"/>
          <w:noProof w:val="0"/>
        </w:rPr>
        <w:t>7</w:t>
      </w:r>
      <w:r w:rsidRPr="00797D2D">
        <w:rPr>
          <w:rFonts w:ascii="Arial" w:hAnsi="Arial" w:cs="Arial"/>
          <w:noProof w:val="0"/>
        </w:rPr>
        <w:t>.</w:t>
      </w:r>
      <w:r w:rsidRPr="00797D2D">
        <w:rPr>
          <w:rFonts w:ascii="Arial" w:hAnsi="Arial" w:cs="Arial"/>
          <w:bCs/>
          <w:noProof w:val="0"/>
        </w:rPr>
        <w:tab/>
      </w:r>
      <w:r w:rsidRPr="00797D2D">
        <w:rPr>
          <w:rFonts w:ascii="Arial" w:hAnsi="Arial" w:cs="Arial"/>
          <w:noProof w:val="0"/>
        </w:rPr>
        <w:t xml:space="preserve">Keep custodial/janitorial closet(s) neat and orderly. </w:t>
      </w:r>
    </w:p>
    <w:p w14:paraId="70CBE334" w14:textId="2D6F9969" w:rsidR="00915EF2" w:rsidRDefault="00915EF2" w:rsidP="00430DCF">
      <w:pPr>
        <w:rPr>
          <w:rFonts w:ascii="Arial" w:hAnsi="Arial" w:cs="Arial"/>
          <w:b/>
          <w:noProof w:val="0"/>
        </w:rPr>
      </w:pPr>
      <w:r w:rsidRPr="00E25DB4">
        <w:rPr>
          <w:rFonts w:ascii="Arial" w:hAnsi="Arial" w:cs="Arial"/>
          <w:b/>
          <w:noProof w:val="0"/>
        </w:rPr>
        <w:tab/>
        <w:t xml:space="preserve">      </w:t>
      </w:r>
      <w:r w:rsidRPr="00E25DB4">
        <w:rPr>
          <w:rFonts w:ascii="Arial" w:hAnsi="Arial" w:cs="Arial"/>
          <w:b/>
          <w:bCs/>
          <w:noProof w:val="0"/>
        </w:rPr>
        <w:tab/>
      </w:r>
      <w:r w:rsidRPr="00E25DB4">
        <w:rPr>
          <w:rFonts w:ascii="Arial" w:hAnsi="Arial" w:cs="Arial"/>
          <w:b/>
          <w:noProof w:val="0"/>
        </w:rPr>
        <w:t xml:space="preserve">QUALITY CONTROL STANDARD:  Clean, stocked, floor clean of stains and dirt.  </w:t>
      </w:r>
      <w:ins w:id="284" w:author="Jarnell Simmons" w:date="2024-12-09T16:31:00Z">
        <w:r w:rsidR="001B49E2">
          <w:rPr>
            <w:rFonts w:ascii="Arial" w:hAnsi="Arial" w:cs="Arial"/>
            <w:b/>
            <w:noProof w:val="0"/>
          </w:rPr>
          <w:tab/>
        </w:r>
        <w:r w:rsidR="001B49E2">
          <w:rPr>
            <w:rFonts w:ascii="Arial" w:hAnsi="Arial" w:cs="Arial"/>
            <w:b/>
            <w:noProof w:val="0"/>
          </w:rPr>
          <w:tab/>
        </w:r>
        <w:r w:rsidR="001B49E2">
          <w:rPr>
            <w:rFonts w:ascii="Arial" w:hAnsi="Arial" w:cs="Arial"/>
            <w:b/>
            <w:noProof w:val="0"/>
          </w:rPr>
          <w:tab/>
        </w:r>
      </w:ins>
      <w:r w:rsidR="00797D2D">
        <w:rPr>
          <w:rFonts w:ascii="Arial" w:hAnsi="Arial" w:cs="Arial"/>
          <w:b/>
          <w:noProof w:val="0"/>
        </w:rPr>
        <w:t>Keep e</w:t>
      </w:r>
      <w:r w:rsidRPr="00E25DB4">
        <w:rPr>
          <w:rFonts w:ascii="Arial" w:hAnsi="Arial" w:cs="Arial"/>
          <w:b/>
          <w:noProof w:val="0"/>
        </w:rPr>
        <w:t xml:space="preserve">quipment </w:t>
      </w:r>
      <w:del w:id="285" w:author="Jarnell Simmons" w:date="2024-12-09T16:31:00Z">
        <w:r w:rsidR="00797D2D" w:rsidDel="001B49E2">
          <w:rPr>
            <w:rFonts w:ascii="Arial" w:hAnsi="Arial" w:cs="Arial"/>
            <w:b/>
            <w:noProof w:val="0"/>
          </w:rPr>
          <w:tab/>
        </w:r>
        <w:r w:rsidR="00797D2D" w:rsidDel="001B49E2">
          <w:rPr>
            <w:rFonts w:ascii="Arial" w:hAnsi="Arial" w:cs="Arial"/>
            <w:b/>
            <w:noProof w:val="0"/>
          </w:rPr>
          <w:tab/>
        </w:r>
        <w:r w:rsidR="00797D2D" w:rsidDel="001B49E2">
          <w:rPr>
            <w:rFonts w:ascii="Arial" w:hAnsi="Arial" w:cs="Arial"/>
            <w:b/>
            <w:noProof w:val="0"/>
          </w:rPr>
          <w:tab/>
        </w:r>
      </w:del>
      <w:r w:rsidRPr="00E25DB4">
        <w:rPr>
          <w:rFonts w:ascii="Arial" w:hAnsi="Arial" w:cs="Arial"/>
          <w:b/>
          <w:noProof w:val="0"/>
        </w:rPr>
        <w:t>clean</w:t>
      </w:r>
      <w:r w:rsidR="00797D2D">
        <w:rPr>
          <w:rFonts w:ascii="Arial" w:hAnsi="Arial" w:cs="Arial"/>
          <w:b/>
          <w:noProof w:val="0"/>
        </w:rPr>
        <w:t xml:space="preserve"> </w:t>
      </w:r>
      <w:r w:rsidRPr="00E25DB4">
        <w:rPr>
          <w:rFonts w:ascii="Arial" w:hAnsi="Arial" w:cs="Arial"/>
          <w:b/>
          <w:noProof w:val="0"/>
        </w:rPr>
        <w:t xml:space="preserve">and orderly. </w:t>
      </w:r>
    </w:p>
    <w:p w14:paraId="58D83761" w14:textId="77777777" w:rsidR="000B67DC" w:rsidRPr="00E25DB4" w:rsidRDefault="000B67DC" w:rsidP="00430DCF">
      <w:pPr>
        <w:rPr>
          <w:rFonts w:ascii="Arial" w:hAnsi="Arial" w:cs="Arial"/>
          <w:b/>
          <w:noProof w:val="0"/>
        </w:rPr>
      </w:pPr>
    </w:p>
    <w:p w14:paraId="79D156E2" w14:textId="77777777" w:rsidR="00797D2D" w:rsidRDefault="00A9013D" w:rsidP="00430DCF">
      <w:pPr>
        <w:jc w:val="both"/>
        <w:outlineLvl w:val="0"/>
        <w:rPr>
          <w:ins w:id="286" w:author="Janelle Folse" w:date="2024-11-27T08:22:00Z"/>
          <w:rFonts w:ascii="Arial" w:hAnsi="Arial" w:cs="Arial"/>
          <w:b/>
          <w:bCs/>
          <w:noProof w:val="0"/>
        </w:rPr>
      </w:pPr>
      <w:r w:rsidRPr="00797D2D">
        <w:rPr>
          <w:rFonts w:ascii="Arial" w:hAnsi="Arial" w:cs="Arial"/>
          <w:noProof w:val="0"/>
        </w:rPr>
        <w:tab/>
      </w:r>
      <w:r w:rsidRPr="00EF7A4D">
        <w:rPr>
          <w:rFonts w:ascii="Arial" w:hAnsi="Arial" w:cs="Arial"/>
          <w:noProof w:val="0"/>
        </w:rPr>
        <w:t>1</w:t>
      </w:r>
      <w:r w:rsidR="00797D2D" w:rsidRPr="00EF7A4D">
        <w:rPr>
          <w:rFonts w:ascii="Arial" w:hAnsi="Arial" w:cs="Arial"/>
          <w:noProof w:val="0"/>
        </w:rPr>
        <w:t>8</w:t>
      </w:r>
      <w:r w:rsidR="00915EF2" w:rsidRPr="00EF7A4D">
        <w:rPr>
          <w:rFonts w:ascii="Arial" w:hAnsi="Arial" w:cs="Arial"/>
          <w:noProof w:val="0"/>
        </w:rPr>
        <w:t>.</w:t>
      </w:r>
      <w:r w:rsidR="00915EF2" w:rsidRPr="00797D2D">
        <w:rPr>
          <w:rFonts w:ascii="Arial" w:hAnsi="Arial" w:cs="Arial"/>
          <w:b/>
          <w:bCs/>
          <w:noProof w:val="0"/>
        </w:rPr>
        <w:tab/>
      </w:r>
      <w:r w:rsidR="00797D2D" w:rsidRPr="00797D2D">
        <w:rPr>
          <w:rFonts w:ascii="Arial" w:hAnsi="Arial" w:cs="Arial"/>
          <w:b/>
          <w:bCs/>
          <w:noProof w:val="0"/>
        </w:rPr>
        <w:t xml:space="preserve">Other Expectations: </w:t>
      </w:r>
    </w:p>
    <w:p w14:paraId="6EFF035A" w14:textId="77777777" w:rsidR="00F40809" w:rsidRPr="00797D2D" w:rsidRDefault="00F40809" w:rsidP="00430DCF">
      <w:pPr>
        <w:jc w:val="both"/>
        <w:outlineLvl w:val="0"/>
        <w:rPr>
          <w:rFonts w:ascii="Arial" w:hAnsi="Arial" w:cs="Arial"/>
          <w:b/>
          <w:bCs/>
          <w:noProof w:val="0"/>
        </w:rPr>
      </w:pPr>
    </w:p>
    <w:p w14:paraId="48307939" w14:textId="77777777" w:rsidR="00915EF2" w:rsidRDefault="00915EF2" w:rsidP="00430DCF">
      <w:pPr>
        <w:pStyle w:val="ListParagraph"/>
        <w:numPr>
          <w:ilvl w:val="0"/>
          <w:numId w:val="4"/>
        </w:numPr>
        <w:jc w:val="both"/>
        <w:outlineLvl w:val="0"/>
        <w:rPr>
          <w:rFonts w:ascii="Arial" w:hAnsi="Arial" w:cs="Arial"/>
          <w:noProof w:val="0"/>
        </w:rPr>
      </w:pPr>
      <w:r w:rsidRPr="00797D2D">
        <w:rPr>
          <w:rFonts w:ascii="Arial" w:hAnsi="Arial" w:cs="Arial"/>
          <w:noProof w:val="0"/>
        </w:rPr>
        <w:t xml:space="preserve">Report burned – out lights to the </w:t>
      </w:r>
      <w:del w:id="287" w:author="Jarnell Simmons" w:date="2024-12-03T11:02:00Z">
        <w:r w:rsidRPr="00797D2D" w:rsidDel="00645EED">
          <w:rPr>
            <w:rFonts w:ascii="Arial" w:hAnsi="Arial" w:cs="Arial"/>
            <w:noProof w:val="0"/>
          </w:rPr>
          <w:delText xml:space="preserve">Facilities Management </w:delText>
        </w:r>
      </w:del>
      <w:ins w:id="288" w:author="Janelle Folse" w:date="2024-11-27T08:26:00Z">
        <w:del w:id="289" w:author="Jarnell Simmons" w:date="2024-12-03T11:02:00Z">
          <w:r w:rsidR="00F40809" w:rsidDel="00645EED">
            <w:rPr>
              <w:rFonts w:ascii="Arial" w:hAnsi="Arial" w:cs="Arial"/>
              <w:noProof w:val="0"/>
            </w:rPr>
            <w:delText xml:space="preserve"> </w:delText>
          </w:r>
        </w:del>
        <w:r w:rsidR="00F40809">
          <w:rPr>
            <w:rFonts w:ascii="Arial" w:hAnsi="Arial" w:cs="Arial"/>
            <w:noProof w:val="0"/>
          </w:rPr>
          <w:t xml:space="preserve">Agency </w:t>
        </w:r>
      </w:ins>
      <w:r w:rsidR="00F40809">
        <w:rPr>
          <w:rFonts w:ascii="Arial" w:hAnsi="Arial" w:cs="Arial"/>
          <w:noProof w:val="0"/>
        </w:rPr>
        <w:t>R</w:t>
      </w:r>
      <w:r w:rsidRPr="00797D2D">
        <w:rPr>
          <w:rFonts w:ascii="Arial" w:hAnsi="Arial" w:cs="Arial"/>
          <w:noProof w:val="0"/>
        </w:rPr>
        <w:t xml:space="preserve">epresentative. </w:t>
      </w:r>
    </w:p>
    <w:p w14:paraId="06A75E58" w14:textId="77777777" w:rsidR="00F40809" w:rsidRPr="00797D2D" w:rsidRDefault="00F40809" w:rsidP="00F40809">
      <w:pPr>
        <w:pStyle w:val="ListParagraph"/>
        <w:ind w:left="2160"/>
        <w:jc w:val="both"/>
        <w:outlineLvl w:val="0"/>
        <w:rPr>
          <w:rFonts w:ascii="Arial" w:hAnsi="Arial" w:cs="Arial"/>
          <w:noProof w:val="0"/>
        </w:rPr>
      </w:pPr>
    </w:p>
    <w:p w14:paraId="5DDB1941" w14:textId="77777777" w:rsidR="00915EF2" w:rsidRDefault="00915EF2" w:rsidP="00430DCF">
      <w:pPr>
        <w:pStyle w:val="ListParagraph"/>
        <w:numPr>
          <w:ilvl w:val="0"/>
          <w:numId w:val="4"/>
        </w:numPr>
        <w:jc w:val="both"/>
        <w:outlineLvl w:val="0"/>
        <w:rPr>
          <w:rFonts w:ascii="Arial" w:hAnsi="Arial" w:cs="Arial"/>
          <w:noProof w:val="0"/>
        </w:rPr>
      </w:pPr>
      <w:r w:rsidRPr="00F75096">
        <w:rPr>
          <w:rFonts w:ascii="Arial" w:hAnsi="Arial" w:cs="Arial"/>
          <w:noProof w:val="0"/>
        </w:rPr>
        <w:t xml:space="preserve">Leave only designated lights on. </w:t>
      </w:r>
    </w:p>
    <w:p w14:paraId="3964B0CD" w14:textId="77777777" w:rsidR="00F40809" w:rsidRPr="00F75096" w:rsidRDefault="00F40809" w:rsidP="00F40809">
      <w:pPr>
        <w:pStyle w:val="ListParagraph"/>
        <w:ind w:left="2160"/>
        <w:jc w:val="both"/>
        <w:outlineLvl w:val="0"/>
        <w:rPr>
          <w:rFonts w:ascii="Arial" w:hAnsi="Arial" w:cs="Arial"/>
          <w:noProof w:val="0"/>
        </w:rPr>
      </w:pPr>
    </w:p>
    <w:p w14:paraId="66DF684F" w14:textId="77777777" w:rsidR="00915EF2" w:rsidRDefault="00915EF2" w:rsidP="00430DCF">
      <w:pPr>
        <w:pStyle w:val="ListParagraph"/>
        <w:numPr>
          <w:ilvl w:val="0"/>
          <w:numId w:val="4"/>
        </w:numPr>
        <w:jc w:val="both"/>
        <w:outlineLvl w:val="0"/>
        <w:rPr>
          <w:rFonts w:ascii="Arial" w:hAnsi="Arial" w:cs="Arial"/>
          <w:noProof w:val="0"/>
        </w:rPr>
      </w:pPr>
      <w:r w:rsidRPr="00F75096">
        <w:rPr>
          <w:rFonts w:ascii="Arial" w:hAnsi="Arial" w:cs="Arial"/>
          <w:noProof w:val="0"/>
        </w:rPr>
        <w:t>Turn in lost item(s) to Security</w:t>
      </w:r>
      <w:r w:rsidR="0085255A">
        <w:rPr>
          <w:rFonts w:ascii="Arial" w:hAnsi="Arial" w:cs="Arial"/>
          <w:noProof w:val="0"/>
        </w:rPr>
        <w:t xml:space="preserve"> or</w:t>
      </w:r>
      <w:del w:id="290" w:author="Janelle Folse" w:date="2024-11-27T08:27:00Z">
        <w:r w:rsidR="0085255A" w:rsidDel="00F40809">
          <w:rPr>
            <w:rFonts w:ascii="Arial" w:hAnsi="Arial" w:cs="Arial"/>
            <w:noProof w:val="0"/>
          </w:rPr>
          <w:delText xml:space="preserve"> site’s monitor</w:delText>
        </w:r>
      </w:del>
      <w:ins w:id="291" w:author="Janelle Folse" w:date="2024-11-27T08:27:00Z">
        <w:r w:rsidR="00F40809">
          <w:rPr>
            <w:rFonts w:ascii="Arial" w:hAnsi="Arial" w:cs="Arial"/>
            <w:noProof w:val="0"/>
          </w:rPr>
          <w:t xml:space="preserve"> Agency Representative</w:t>
        </w:r>
      </w:ins>
      <w:r w:rsidRPr="00F75096">
        <w:rPr>
          <w:rFonts w:ascii="Arial" w:hAnsi="Arial" w:cs="Arial"/>
          <w:noProof w:val="0"/>
        </w:rPr>
        <w:t xml:space="preserve">. </w:t>
      </w:r>
    </w:p>
    <w:p w14:paraId="23B1959D" w14:textId="77777777" w:rsidR="00F40809" w:rsidRPr="00F75096" w:rsidRDefault="00F40809" w:rsidP="00F40809">
      <w:pPr>
        <w:pStyle w:val="ListParagraph"/>
        <w:ind w:left="2160"/>
        <w:jc w:val="both"/>
        <w:outlineLvl w:val="0"/>
        <w:rPr>
          <w:rFonts w:ascii="Arial" w:hAnsi="Arial" w:cs="Arial"/>
          <w:noProof w:val="0"/>
        </w:rPr>
      </w:pPr>
    </w:p>
    <w:p w14:paraId="6EC565A0" w14:textId="77777777" w:rsidR="00915EF2" w:rsidRDefault="00915EF2" w:rsidP="00430DCF">
      <w:pPr>
        <w:pStyle w:val="ListParagraph"/>
        <w:numPr>
          <w:ilvl w:val="0"/>
          <w:numId w:val="4"/>
        </w:numPr>
        <w:rPr>
          <w:rFonts w:ascii="Arial" w:hAnsi="Arial" w:cs="Arial"/>
          <w:noProof w:val="0"/>
        </w:rPr>
      </w:pPr>
      <w:r w:rsidRPr="00F75096">
        <w:rPr>
          <w:rFonts w:ascii="Arial" w:hAnsi="Arial" w:cs="Arial"/>
          <w:noProof w:val="0"/>
        </w:rPr>
        <w:t xml:space="preserve">Check and maintain building security during and upon completion of work, locking all doors that are to be locked. </w:t>
      </w:r>
    </w:p>
    <w:p w14:paraId="25D890CE" w14:textId="77777777" w:rsidR="00F40809" w:rsidRPr="00F40809" w:rsidRDefault="00F40809" w:rsidP="00F40809">
      <w:pPr>
        <w:rPr>
          <w:rFonts w:ascii="Arial" w:hAnsi="Arial" w:cs="Arial"/>
          <w:noProof w:val="0"/>
        </w:rPr>
      </w:pPr>
    </w:p>
    <w:p w14:paraId="0037F50C" w14:textId="77777777" w:rsidR="00915EF2" w:rsidRPr="00F75096" w:rsidRDefault="00915EF2" w:rsidP="00430DCF">
      <w:pPr>
        <w:pStyle w:val="ListParagraph"/>
        <w:numPr>
          <w:ilvl w:val="0"/>
          <w:numId w:val="4"/>
        </w:numPr>
        <w:rPr>
          <w:rFonts w:ascii="Arial" w:hAnsi="Arial" w:cs="Arial"/>
          <w:bCs/>
          <w:noProof w:val="0"/>
        </w:rPr>
      </w:pPr>
      <w:r w:rsidRPr="00F75096">
        <w:rPr>
          <w:rFonts w:ascii="Arial" w:hAnsi="Arial" w:cs="Arial"/>
          <w:noProof w:val="0"/>
        </w:rPr>
        <w:t>When electrical service to a receptacle is interrupted due to overload by floor maintenance equipment, the problem receptacle must be reported immediately to</w:t>
      </w:r>
      <w:del w:id="292" w:author="Janelle Folse" w:date="2024-11-27T08:27:00Z">
        <w:r w:rsidRPr="00F75096" w:rsidDel="00F40809">
          <w:rPr>
            <w:rFonts w:ascii="Arial" w:hAnsi="Arial" w:cs="Arial"/>
            <w:noProof w:val="0"/>
          </w:rPr>
          <w:delText xml:space="preserve"> security</w:delText>
        </w:r>
      </w:del>
      <w:ins w:id="293" w:author="Janelle Folse" w:date="2024-11-27T08:27:00Z">
        <w:r w:rsidR="00F40809">
          <w:rPr>
            <w:rFonts w:ascii="Arial" w:hAnsi="Arial" w:cs="Arial"/>
            <w:noProof w:val="0"/>
          </w:rPr>
          <w:t xml:space="preserve"> Agency Representative</w:t>
        </w:r>
      </w:ins>
      <w:r w:rsidRPr="00F75096">
        <w:rPr>
          <w:rFonts w:ascii="Arial" w:hAnsi="Arial" w:cs="Arial"/>
          <w:noProof w:val="0"/>
        </w:rPr>
        <w:t xml:space="preserve">. </w:t>
      </w:r>
    </w:p>
    <w:p w14:paraId="7DC08866" w14:textId="77777777" w:rsidR="00915EF2" w:rsidRPr="00E25DB4" w:rsidRDefault="00A9013D" w:rsidP="00430DCF">
      <w:pPr>
        <w:rPr>
          <w:rFonts w:ascii="Arial" w:hAnsi="Arial" w:cs="Arial"/>
          <w:b/>
          <w:noProof w:val="0"/>
        </w:rPr>
      </w:pPr>
      <w:r w:rsidRPr="00E25DB4">
        <w:rPr>
          <w:rFonts w:ascii="Arial" w:hAnsi="Arial" w:cs="Arial"/>
          <w:b/>
          <w:noProof w:val="0"/>
        </w:rPr>
        <w:tab/>
      </w:r>
    </w:p>
    <w:p w14:paraId="5E3DB65A" w14:textId="4B0E15BA" w:rsidR="00915EF2" w:rsidRPr="00F75096" w:rsidRDefault="00915EF2" w:rsidP="00430DCF">
      <w:pPr>
        <w:jc w:val="both"/>
        <w:rPr>
          <w:rFonts w:ascii="Arial" w:hAnsi="Arial" w:cs="Arial"/>
          <w:noProof w:val="0"/>
        </w:rPr>
      </w:pPr>
      <w:r w:rsidRPr="00E25DB4">
        <w:rPr>
          <w:rFonts w:ascii="Arial" w:hAnsi="Arial" w:cs="Arial"/>
          <w:b/>
          <w:noProof w:val="0"/>
        </w:rPr>
        <w:tab/>
      </w:r>
      <w:r w:rsidR="00F75096" w:rsidRPr="00F75096">
        <w:rPr>
          <w:rFonts w:ascii="Arial" w:hAnsi="Arial" w:cs="Arial"/>
          <w:noProof w:val="0"/>
        </w:rPr>
        <w:t>19</w:t>
      </w:r>
      <w:r w:rsidRPr="00F75096">
        <w:rPr>
          <w:rFonts w:ascii="Arial" w:hAnsi="Arial" w:cs="Arial"/>
          <w:noProof w:val="0"/>
        </w:rPr>
        <w:t>.</w:t>
      </w:r>
      <w:r w:rsidRPr="00F75096">
        <w:rPr>
          <w:rFonts w:ascii="Arial" w:hAnsi="Arial" w:cs="Arial"/>
          <w:noProof w:val="0"/>
        </w:rPr>
        <w:tab/>
        <w:t xml:space="preserve">FLOOR PROCEDURES: Sweep, dust mop, remove residue from floor.  Wet mop with </w:t>
      </w:r>
      <w:ins w:id="294" w:author="Jarnell Simmons" w:date="2024-12-09T16:31:00Z">
        <w:r w:rsidR="001B49E2">
          <w:rPr>
            <w:rFonts w:ascii="Arial" w:hAnsi="Arial" w:cs="Arial"/>
            <w:noProof w:val="0"/>
          </w:rPr>
          <w:tab/>
        </w:r>
        <w:r w:rsidR="001B49E2">
          <w:rPr>
            <w:rFonts w:ascii="Arial" w:hAnsi="Arial" w:cs="Arial"/>
            <w:noProof w:val="0"/>
          </w:rPr>
          <w:tab/>
        </w:r>
        <w:r w:rsidR="001B49E2">
          <w:rPr>
            <w:rFonts w:ascii="Arial" w:hAnsi="Arial" w:cs="Arial"/>
            <w:noProof w:val="0"/>
          </w:rPr>
          <w:tab/>
        </w:r>
      </w:ins>
      <w:r w:rsidRPr="00F75096">
        <w:rPr>
          <w:rFonts w:ascii="Arial" w:hAnsi="Arial" w:cs="Arial"/>
          <w:noProof w:val="0"/>
        </w:rPr>
        <w:t xml:space="preserve">proper </w:t>
      </w:r>
      <w:del w:id="295" w:author="Jarnell Simmons" w:date="2024-12-09T16:31:00Z">
        <w:r w:rsidRPr="00F75096" w:rsidDel="001B49E2">
          <w:rPr>
            <w:rFonts w:ascii="Arial" w:hAnsi="Arial" w:cs="Arial"/>
            <w:noProof w:val="0"/>
          </w:rPr>
          <w:tab/>
        </w:r>
        <w:r w:rsidRPr="00F75096" w:rsidDel="001B49E2">
          <w:rPr>
            <w:rFonts w:ascii="Arial" w:hAnsi="Arial" w:cs="Arial"/>
            <w:noProof w:val="0"/>
          </w:rPr>
          <w:tab/>
        </w:r>
        <w:r w:rsidRPr="00F75096" w:rsidDel="001B49E2">
          <w:rPr>
            <w:rFonts w:ascii="Arial" w:hAnsi="Arial" w:cs="Arial"/>
            <w:noProof w:val="0"/>
          </w:rPr>
          <w:tab/>
        </w:r>
        <w:r w:rsidR="00F75096" w:rsidDel="001B49E2">
          <w:rPr>
            <w:rFonts w:ascii="Arial" w:hAnsi="Arial" w:cs="Arial"/>
            <w:noProof w:val="0"/>
          </w:rPr>
          <w:tab/>
        </w:r>
      </w:del>
      <w:r w:rsidRPr="00F75096">
        <w:rPr>
          <w:rFonts w:ascii="Arial" w:hAnsi="Arial" w:cs="Arial"/>
          <w:noProof w:val="0"/>
        </w:rPr>
        <w:t xml:space="preserve">cleaners. Hi-speed or scrub as required to remove black marks, let dry and apply </w:t>
      </w:r>
      <w:ins w:id="296" w:author="Jarnell Simmons" w:date="2024-12-09T16:32:00Z">
        <w:r w:rsidR="001B49E2">
          <w:rPr>
            <w:rFonts w:ascii="Arial" w:hAnsi="Arial" w:cs="Arial"/>
            <w:noProof w:val="0"/>
          </w:rPr>
          <w:tab/>
        </w:r>
        <w:r w:rsidR="001B49E2">
          <w:rPr>
            <w:rFonts w:ascii="Arial" w:hAnsi="Arial" w:cs="Arial"/>
            <w:noProof w:val="0"/>
          </w:rPr>
          <w:tab/>
        </w:r>
        <w:r w:rsidR="001B49E2">
          <w:rPr>
            <w:rFonts w:ascii="Arial" w:hAnsi="Arial" w:cs="Arial"/>
            <w:noProof w:val="0"/>
          </w:rPr>
          <w:tab/>
        </w:r>
      </w:ins>
      <w:r w:rsidRPr="00F75096">
        <w:rPr>
          <w:rFonts w:ascii="Arial" w:hAnsi="Arial" w:cs="Arial"/>
          <w:noProof w:val="0"/>
        </w:rPr>
        <w:t>proper coating</w:t>
      </w:r>
      <w:ins w:id="297" w:author="Jarnell Simmons" w:date="2024-12-09T16:31:00Z">
        <w:r w:rsidR="001B49E2">
          <w:rPr>
            <w:rFonts w:ascii="Arial" w:hAnsi="Arial" w:cs="Arial"/>
            <w:noProof w:val="0"/>
          </w:rPr>
          <w:t xml:space="preserve"> </w:t>
        </w:r>
      </w:ins>
      <w:del w:id="298" w:author="Jarnell Simmons" w:date="2024-12-09T16:31:00Z">
        <w:r w:rsidRPr="00F75096" w:rsidDel="001B49E2">
          <w:rPr>
            <w:rFonts w:ascii="Arial" w:hAnsi="Arial" w:cs="Arial"/>
            <w:noProof w:val="0"/>
          </w:rPr>
          <w:delText xml:space="preserve"> </w:delText>
        </w:r>
        <w:r w:rsidRPr="00F75096" w:rsidDel="001B49E2">
          <w:rPr>
            <w:rFonts w:ascii="Arial" w:hAnsi="Arial" w:cs="Arial"/>
            <w:noProof w:val="0"/>
          </w:rPr>
          <w:tab/>
        </w:r>
      </w:del>
      <w:del w:id="299" w:author="Jarnell Simmons" w:date="2024-12-09T16:32:00Z">
        <w:r w:rsidRPr="00F75096" w:rsidDel="001B49E2">
          <w:rPr>
            <w:rFonts w:ascii="Arial" w:hAnsi="Arial" w:cs="Arial"/>
            <w:noProof w:val="0"/>
          </w:rPr>
          <w:tab/>
        </w:r>
        <w:r w:rsidRPr="00F75096" w:rsidDel="001B49E2">
          <w:rPr>
            <w:rFonts w:ascii="Arial" w:hAnsi="Arial" w:cs="Arial"/>
            <w:bCs/>
            <w:noProof w:val="0"/>
          </w:rPr>
          <w:tab/>
        </w:r>
        <w:r w:rsidR="00F75096" w:rsidDel="001B49E2">
          <w:rPr>
            <w:rFonts w:ascii="Arial" w:hAnsi="Arial" w:cs="Arial"/>
            <w:bCs/>
            <w:noProof w:val="0"/>
          </w:rPr>
          <w:tab/>
        </w:r>
      </w:del>
      <w:r w:rsidRPr="00F75096">
        <w:rPr>
          <w:rFonts w:ascii="Arial" w:hAnsi="Arial" w:cs="Arial"/>
          <w:noProof w:val="0"/>
        </w:rPr>
        <w:t xml:space="preserve">as per manufacturer’s instructions. </w:t>
      </w:r>
    </w:p>
    <w:p w14:paraId="00898852" w14:textId="4902E386" w:rsidR="00915EF2" w:rsidRPr="00F75096" w:rsidDel="001B49E2" w:rsidRDefault="00915EF2" w:rsidP="00430DCF">
      <w:pPr>
        <w:jc w:val="both"/>
        <w:outlineLvl w:val="0"/>
        <w:rPr>
          <w:del w:id="300" w:author="Jarnell Simmons" w:date="2024-12-09T16:32:00Z"/>
          <w:rFonts w:ascii="Arial" w:hAnsi="Arial" w:cs="Arial"/>
          <w:b/>
          <w:noProof w:val="0"/>
        </w:rPr>
      </w:pPr>
      <w:r w:rsidRPr="00F75096">
        <w:rPr>
          <w:rFonts w:ascii="Arial" w:hAnsi="Arial" w:cs="Arial"/>
          <w:noProof w:val="0"/>
        </w:rPr>
        <w:tab/>
      </w:r>
      <w:r w:rsidRPr="00F75096">
        <w:rPr>
          <w:rFonts w:ascii="Arial" w:hAnsi="Arial" w:cs="Arial"/>
          <w:noProof w:val="0"/>
        </w:rPr>
        <w:tab/>
      </w:r>
      <w:r w:rsidRPr="00F75096">
        <w:rPr>
          <w:rFonts w:ascii="Arial" w:hAnsi="Arial" w:cs="Arial"/>
          <w:b/>
          <w:noProof w:val="0"/>
        </w:rPr>
        <w:t xml:space="preserve">QUALITY CONTROL STANDARD:  Glossy shine with no powdering or streaked </w:t>
      </w:r>
      <w:ins w:id="301" w:author="Jarnell Simmons" w:date="2024-12-09T16:32:00Z">
        <w:r w:rsidR="001B49E2">
          <w:rPr>
            <w:rFonts w:ascii="Arial" w:hAnsi="Arial" w:cs="Arial"/>
            <w:b/>
            <w:noProof w:val="0"/>
          </w:rPr>
          <w:tab/>
        </w:r>
        <w:r w:rsidR="001B49E2">
          <w:rPr>
            <w:rFonts w:ascii="Arial" w:hAnsi="Arial" w:cs="Arial"/>
            <w:b/>
            <w:noProof w:val="0"/>
          </w:rPr>
          <w:tab/>
        </w:r>
        <w:r w:rsidR="001B49E2">
          <w:rPr>
            <w:rFonts w:ascii="Arial" w:hAnsi="Arial" w:cs="Arial"/>
            <w:b/>
            <w:noProof w:val="0"/>
          </w:rPr>
          <w:tab/>
        </w:r>
      </w:ins>
      <w:r w:rsidRPr="00F75096">
        <w:rPr>
          <w:rFonts w:ascii="Arial" w:hAnsi="Arial" w:cs="Arial"/>
          <w:b/>
          <w:noProof w:val="0"/>
        </w:rPr>
        <w:t xml:space="preserve">appearance. </w:t>
      </w:r>
    </w:p>
    <w:p w14:paraId="373F5B4D" w14:textId="2901CB1D" w:rsidR="00F5290E" w:rsidRDefault="00915EF2" w:rsidP="00430DCF">
      <w:pPr>
        <w:jc w:val="both"/>
        <w:outlineLvl w:val="0"/>
        <w:rPr>
          <w:rFonts w:ascii="Arial" w:hAnsi="Arial" w:cs="Arial"/>
          <w:b/>
          <w:noProof w:val="0"/>
        </w:rPr>
      </w:pPr>
      <w:del w:id="302" w:author="Jarnell Simmons" w:date="2024-12-09T16:32:00Z">
        <w:r w:rsidRPr="00F75096" w:rsidDel="001B49E2">
          <w:rPr>
            <w:rFonts w:ascii="Arial" w:hAnsi="Arial" w:cs="Arial"/>
            <w:b/>
            <w:noProof w:val="0"/>
          </w:rPr>
          <w:tab/>
        </w:r>
        <w:r w:rsidRPr="00F75096" w:rsidDel="001B49E2">
          <w:rPr>
            <w:rFonts w:ascii="Arial" w:hAnsi="Arial" w:cs="Arial"/>
            <w:b/>
            <w:noProof w:val="0"/>
          </w:rPr>
          <w:tab/>
        </w:r>
      </w:del>
      <w:r w:rsidRPr="00F75096">
        <w:rPr>
          <w:rFonts w:ascii="Arial" w:hAnsi="Arial" w:cs="Arial"/>
          <w:b/>
          <w:noProof w:val="0"/>
        </w:rPr>
        <w:t>Walls, doors, frames</w:t>
      </w:r>
      <w:r w:rsidRPr="00F75096">
        <w:rPr>
          <w:rFonts w:ascii="Arial" w:hAnsi="Arial" w:cs="Arial"/>
          <w:b/>
          <w:bCs/>
          <w:noProof w:val="0"/>
        </w:rPr>
        <w:t>,</w:t>
      </w:r>
      <w:r w:rsidRPr="00F75096">
        <w:rPr>
          <w:rFonts w:ascii="Arial" w:hAnsi="Arial" w:cs="Arial"/>
          <w:b/>
          <w:noProof w:val="0"/>
        </w:rPr>
        <w:t xml:space="preserve"> and furniture shall be free of residue. </w:t>
      </w:r>
    </w:p>
    <w:p w14:paraId="149E6494" w14:textId="77777777" w:rsidR="000B67DC" w:rsidRPr="00F75096" w:rsidRDefault="000B67DC" w:rsidP="00430DCF">
      <w:pPr>
        <w:jc w:val="both"/>
        <w:outlineLvl w:val="0"/>
        <w:rPr>
          <w:rFonts w:ascii="Arial" w:hAnsi="Arial" w:cs="Arial"/>
          <w:b/>
          <w:noProof w:val="0"/>
        </w:rPr>
      </w:pPr>
    </w:p>
    <w:p w14:paraId="1B854B46" w14:textId="77777777" w:rsidR="00915EF2" w:rsidRPr="00F75096" w:rsidRDefault="00F75096" w:rsidP="001D1310">
      <w:pPr>
        <w:ind w:left="1440" w:hanging="720"/>
        <w:rPr>
          <w:rFonts w:ascii="Arial" w:hAnsi="Arial" w:cs="Arial"/>
          <w:noProof w:val="0"/>
        </w:rPr>
      </w:pPr>
      <w:r w:rsidRPr="00F75096">
        <w:rPr>
          <w:rFonts w:ascii="Arial" w:hAnsi="Arial" w:cs="Arial"/>
          <w:noProof w:val="0"/>
        </w:rPr>
        <w:t>20.</w:t>
      </w:r>
      <w:r w:rsidRPr="00F75096">
        <w:rPr>
          <w:rFonts w:ascii="Arial" w:hAnsi="Arial" w:cs="Arial"/>
          <w:noProof w:val="0"/>
        </w:rPr>
        <w:tab/>
      </w:r>
      <w:ins w:id="303" w:author="Jarnell Simmons" w:date="2024-12-03T10:23:00Z">
        <w:r w:rsidR="001D1310">
          <w:rPr>
            <w:rFonts w:ascii="Arial" w:hAnsi="Arial" w:cs="Arial"/>
            <w:noProof w:val="0"/>
          </w:rPr>
          <w:t>VINYL</w:t>
        </w:r>
      </w:ins>
      <w:del w:id="304" w:author="Jarnell Simmons" w:date="2024-12-03T10:23:00Z">
        <w:r w:rsidR="00915EF2" w:rsidRPr="00F75096" w:rsidDel="001D1310">
          <w:rPr>
            <w:rFonts w:ascii="Arial" w:hAnsi="Arial" w:cs="Arial"/>
            <w:noProof w:val="0"/>
          </w:rPr>
          <w:delText>CERAMIC</w:delText>
        </w:r>
      </w:del>
      <w:r w:rsidR="00915EF2" w:rsidRPr="00F75096">
        <w:rPr>
          <w:rFonts w:ascii="Arial" w:hAnsi="Arial" w:cs="Arial"/>
          <w:noProof w:val="0"/>
        </w:rPr>
        <w:t xml:space="preserve"> FLOOR TILES:  Sweep, machine scrub floor using proper cleaners, hand scrub under and </w:t>
      </w:r>
      <w:del w:id="305" w:author="Jarnell Simmons" w:date="2024-12-03T10:26:00Z">
        <w:r w:rsidDel="001D1310">
          <w:rPr>
            <w:rFonts w:ascii="Arial" w:hAnsi="Arial" w:cs="Arial"/>
            <w:noProof w:val="0"/>
          </w:rPr>
          <w:tab/>
        </w:r>
      </w:del>
      <w:r w:rsidR="00915EF2" w:rsidRPr="00F75096">
        <w:rPr>
          <w:rFonts w:ascii="Arial" w:hAnsi="Arial" w:cs="Arial"/>
          <w:noProof w:val="0"/>
        </w:rPr>
        <w:t xml:space="preserve">around partition panels, under toilets, corners, doorways, and door </w:t>
      </w:r>
      <w:r>
        <w:rPr>
          <w:rFonts w:ascii="Arial" w:hAnsi="Arial" w:cs="Arial"/>
          <w:noProof w:val="0"/>
        </w:rPr>
        <w:t>jamb</w:t>
      </w:r>
      <w:r w:rsidR="00915EF2" w:rsidRPr="00F75096">
        <w:rPr>
          <w:rFonts w:ascii="Arial" w:hAnsi="Arial" w:cs="Arial"/>
          <w:noProof w:val="0"/>
        </w:rPr>
        <w:t xml:space="preserve">(s).  Rinse damp mop floor </w:t>
      </w:r>
      <w:del w:id="306" w:author="Jarnell Simmons" w:date="2024-12-03T10:26:00Z">
        <w:r w:rsidDel="001D1310">
          <w:rPr>
            <w:rFonts w:ascii="Arial" w:hAnsi="Arial" w:cs="Arial"/>
            <w:noProof w:val="0"/>
          </w:rPr>
          <w:tab/>
        </w:r>
      </w:del>
      <w:r w:rsidR="00915EF2" w:rsidRPr="00F75096">
        <w:rPr>
          <w:rFonts w:ascii="Arial" w:hAnsi="Arial" w:cs="Arial"/>
          <w:noProof w:val="0"/>
        </w:rPr>
        <w:t>and walls.  Apply sealer to restroom floor only.</w:t>
      </w:r>
      <w:commentRangeStart w:id="307"/>
      <w:ins w:id="308" w:author="Jarnell Simmons" w:date="2024-12-03T10:24:00Z">
        <w:r w:rsidR="001D1310">
          <w:rPr>
            <w:rFonts w:ascii="Arial" w:hAnsi="Arial" w:cs="Arial"/>
            <w:noProof w:val="0"/>
          </w:rPr>
          <w:t xml:space="preserve"> Adhere to maintenance guidelines of floor care per manufacture</w:t>
        </w:r>
      </w:ins>
      <w:ins w:id="309" w:author="Jarnell Simmons" w:date="2024-12-03T10:32:00Z">
        <w:r w:rsidR="001D1310">
          <w:rPr>
            <w:rFonts w:ascii="Arial" w:hAnsi="Arial" w:cs="Arial"/>
            <w:noProof w:val="0"/>
          </w:rPr>
          <w:t>’s</w:t>
        </w:r>
      </w:ins>
      <w:ins w:id="310" w:author="Jarnell Simmons" w:date="2024-12-03T10:24:00Z">
        <w:r w:rsidR="001D1310">
          <w:rPr>
            <w:rFonts w:ascii="Arial" w:hAnsi="Arial" w:cs="Arial"/>
            <w:noProof w:val="0"/>
          </w:rPr>
          <w:t xml:space="preserve"> handout that will be provided to awarded vendor.</w:t>
        </w:r>
        <w:r w:rsidR="001D1310">
          <w:rPr>
            <w:rFonts w:ascii="Arial" w:hAnsi="Arial" w:cs="Arial"/>
            <w:noProof w:val="0"/>
          </w:rPr>
          <w:tab/>
        </w:r>
      </w:ins>
      <w:commentRangeEnd w:id="307"/>
      <w:ins w:id="311" w:author="Jarnell Simmons" w:date="2024-12-03T10:33:00Z">
        <w:r w:rsidR="00FC694D">
          <w:rPr>
            <w:rStyle w:val="CommentReference"/>
          </w:rPr>
          <w:commentReference w:id="307"/>
        </w:r>
      </w:ins>
    </w:p>
    <w:p w14:paraId="63A5772C" w14:textId="377B3521" w:rsidR="00915EF2" w:rsidRDefault="00915EF2" w:rsidP="00430DCF">
      <w:pPr>
        <w:rPr>
          <w:rFonts w:ascii="Arial" w:hAnsi="Arial" w:cs="Arial"/>
          <w:b/>
          <w:noProof w:val="0"/>
        </w:rPr>
      </w:pPr>
      <w:r w:rsidRPr="00E25DB4">
        <w:rPr>
          <w:rFonts w:ascii="Arial" w:hAnsi="Arial" w:cs="Arial"/>
          <w:b/>
          <w:noProof w:val="0"/>
        </w:rPr>
        <w:tab/>
      </w:r>
      <w:r w:rsidRPr="00E25DB4">
        <w:rPr>
          <w:rFonts w:ascii="Arial" w:hAnsi="Arial" w:cs="Arial"/>
          <w:b/>
          <w:noProof w:val="0"/>
        </w:rPr>
        <w:tab/>
        <w:t xml:space="preserve">QUALITY CONTROL STANDARD:  Free of soap cleaner residue. </w:t>
      </w:r>
      <w:r w:rsidR="00F75096" w:rsidRPr="00E25DB4">
        <w:rPr>
          <w:rFonts w:ascii="Arial" w:hAnsi="Arial" w:cs="Arial"/>
          <w:b/>
          <w:noProof w:val="0"/>
        </w:rPr>
        <w:t xml:space="preserve">Corners free of </w:t>
      </w:r>
      <w:ins w:id="312" w:author="Jarnell Simmons" w:date="2024-12-09T16:32:00Z">
        <w:r w:rsidR="001B49E2">
          <w:rPr>
            <w:rFonts w:ascii="Arial" w:hAnsi="Arial" w:cs="Arial"/>
            <w:b/>
            <w:noProof w:val="0"/>
          </w:rPr>
          <w:tab/>
        </w:r>
        <w:r w:rsidR="001B49E2">
          <w:rPr>
            <w:rFonts w:ascii="Arial" w:hAnsi="Arial" w:cs="Arial"/>
            <w:b/>
            <w:noProof w:val="0"/>
          </w:rPr>
          <w:tab/>
        </w:r>
        <w:r w:rsidR="001B49E2">
          <w:rPr>
            <w:rFonts w:ascii="Arial" w:hAnsi="Arial" w:cs="Arial"/>
            <w:b/>
            <w:noProof w:val="0"/>
          </w:rPr>
          <w:tab/>
        </w:r>
      </w:ins>
      <w:r w:rsidR="00F75096" w:rsidRPr="00E25DB4">
        <w:rPr>
          <w:rFonts w:ascii="Arial" w:hAnsi="Arial" w:cs="Arial"/>
          <w:b/>
          <w:noProof w:val="0"/>
        </w:rPr>
        <w:t xml:space="preserve">machine marks, </w:t>
      </w:r>
      <w:del w:id="313" w:author="Jarnell Simmons" w:date="2024-12-09T16:32:00Z">
        <w:r w:rsidR="00F75096" w:rsidRPr="00E25DB4" w:rsidDel="001B49E2">
          <w:rPr>
            <w:rFonts w:ascii="Arial" w:hAnsi="Arial" w:cs="Arial"/>
            <w:b/>
            <w:noProof w:val="0"/>
          </w:rPr>
          <w:tab/>
        </w:r>
        <w:r w:rsidR="00F75096" w:rsidRPr="00E25DB4" w:rsidDel="001B49E2">
          <w:rPr>
            <w:rFonts w:ascii="Arial" w:hAnsi="Arial" w:cs="Arial"/>
            <w:b/>
            <w:noProof w:val="0"/>
          </w:rPr>
          <w:tab/>
        </w:r>
        <w:r w:rsidR="00F75096" w:rsidRPr="00E25DB4" w:rsidDel="001B49E2">
          <w:rPr>
            <w:rFonts w:ascii="Arial" w:hAnsi="Arial" w:cs="Arial"/>
            <w:b/>
            <w:noProof w:val="0"/>
          </w:rPr>
          <w:tab/>
        </w:r>
      </w:del>
      <w:r w:rsidR="00F75096" w:rsidRPr="00E25DB4">
        <w:rPr>
          <w:rFonts w:ascii="Arial" w:hAnsi="Arial" w:cs="Arial"/>
          <w:b/>
          <w:noProof w:val="0"/>
        </w:rPr>
        <w:t xml:space="preserve">no dirt build-up visible in base, partition panels, doors, </w:t>
      </w:r>
      <w:r w:rsidR="00F75096">
        <w:rPr>
          <w:rFonts w:ascii="Arial" w:hAnsi="Arial" w:cs="Arial"/>
          <w:b/>
          <w:noProof w:val="0"/>
        </w:rPr>
        <w:t xml:space="preserve">and </w:t>
      </w:r>
      <w:r w:rsidR="00F75096" w:rsidRPr="00E25DB4">
        <w:rPr>
          <w:rFonts w:ascii="Arial" w:hAnsi="Arial" w:cs="Arial"/>
          <w:b/>
          <w:noProof w:val="0"/>
        </w:rPr>
        <w:t xml:space="preserve">door </w:t>
      </w:r>
      <w:ins w:id="314" w:author="Jarnell Simmons" w:date="2024-12-09T16:32:00Z">
        <w:r w:rsidR="001B49E2">
          <w:rPr>
            <w:rFonts w:ascii="Arial" w:hAnsi="Arial" w:cs="Arial"/>
            <w:b/>
            <w:noProof w:val="0"/>
          </w:rPr>
          <w:tab/>
        </w:r>
        <w:r w:rsidR="001B49E2">
          <w:rPr>
            <w:rFonts w:ascii="Arial" w:hAnsi="Arial" w:cs="Arial"/>
            <w:b/>
            <w:noProof w:val="0"/>
          </w:rPr>
          <w:tab/>
        </w:r>
        <w:r w:rsidR="001B49E2">
          <w:rPr>
            <w:rFonts w:ascii="Arial" w:hAnsi="Arial" w:cs="Arial"/>
            <w:b/>
            <w:noProof w:val="0"/>
          </w:rPr>
          <w:tab/>
        </w:r>
      </w:ins>
      <w:r w:rsidR="00F75096">
        <w:rPr>
          <w:rFonts w:ascii="Arial" w:hAnsi="Arial" w:cs="Arial"/>
          <w:b/>
          <w:noProof w:val="0"/>
        </w:rPr>
        <w:t>jamb(</w:t>
      </w:r>
      <w:r w:rsidR="00F75096" w:rsidRPr="00E25DB4">
        <w:rPr>
          <w:rFonts w:ascii="Arial" w:hAnsi="Arial" w:cs="Arial"/>
          <w:b/>
          <w:noProof w:val="0"/>
        </w:rPr>
        <w:t xml:space="preserve">s). </w:t>
      </w:r>
    </w:p>
    <w:p w14:paraId="5DD9BC68" w14:textId="77777777" w:rsidR="000B67DC" w:rsidRDefault="000B67DC" w:rsidP="00430DCF">
      <w:pPr>
        <w:rPr>
          <w:rFonts w:ascii="Arial" w:hAnsi="Arial" w:cs="Arial"/>
          <w:b/>
          <w:noProof w:val="0"/>
        </w:rPr>
      </w:pPr>
    </w:p>
    <w:p w14:paraId="051DD16E" w14:textId="77777777" w:rsidR="00F852C4" w:rsidRPr="00E21CDD" w:rsidRDefault="00F852C4" w:rsidP="00430DCF">
      <w:pPr>
        <w:rPr>
          <w:rFonts w:ascii="Arial" w:hAnsi="Arial" w:cs="Arial"/>
          <w:b/>
          <w:noProof w:val="0"/>
          <w:color w:val="0070C0"/>
        </w:rPr>
      </w:pPr>
      <w:r>
        <w:rPr>
          <w:rFonts w:ascii="Arial" w:hAnsi="Arial" w:cs="Arial"/>
          <w:b/>
          <w:noProof w:val="0"/>
        </w:rPr>
        <w:tab/>
      </w:r>
      <w:r w:rsidRPr="00EF7A4D">
        <w:rPr>
          <w:rFonts w:ascii="Arial" w:hAnsi="Arial" w:cs="Arial"/>
          <w:noProof w:val="0"/>
        </w:rPr>
        <w:t>21.</w:t>
      </w:r>
      <w:r>
        <w:rPr>
          <w:rFonts w:ascii="Arial" w:hAnsi="Arial" w:cs="Arial"/>
          <w:b/>
          <w:noProof w:val="0"/>
        </w:rPr>
        <w:tab/>
      </w:r>
      <w:commentRangeStart w:id="315"/>
      <w:r w:rsidRPr="00E21CDD">
        <w:rPr>
          <w:rFonts w:ascii="Arial" w:hAnsi="Arial" w:cs="Arial"/>
          <w:b/>
          <w:noProof w:val="0"/>
          <w:color w:val="0070C0"/>
          <w:u w:val="single"/>
        </w:rPr>
        <w:t>See attached Cleaning Check Lists of required tasks for each Site</w:t>
      </w:r>
      <w:commentRangeEnd w:id="315"/>
      <w:r w:rsidR="00F40809">
        <w:rPr>
          <w:rStyle w:val="CommentReference"/>
        </w:rPr>
        <w:commentReference w:id="315"/>
      </w:r>
    </w:p>
    <w:p w14:paraId="63F80ECC" w14:textId="77777777" w:rsidR="00930F57" w:rsidRDefault="00930F57" w:rsidP="00430DCF">
      <w:pPr>
        <w:overflowPunct/>
        <w:autoSpaceDE/>
        <w:autoSpaceDN/>
        <w:adjustRightInd/>
        <w:textAlignment w:val="auto"/>
        <w:rPr>
          <w:rFonts w:ascii="Arial" w:hAnsi="Arial" w:cs="Arial"/>
          <w:b/>
          <w:noProof w:val="0"/>
        </w:rPr>
      </w:pPr>
    </w:p>
    <w:p w14:paraId="3E5C9DE6" w14:textId="77777777" w:rsidR="00915EF2" w:rsidRPr="00DF4C9D" w:rsidRDefault="00915EF2" w:rsidP="00430DCF">
      <w:pPr>
        <w:jc w:val="both"/>
        <w:rPr>
          <w:rFonts w:ascii="Arial" w:hAnsi="Arial" w:cs="Arial"/>
          <w:b/>
          <w:noProof w:val="0"/>
          <w:u w:val="single"/>
        </w:rPr>
      </w:pPr>
      <w:r w:rsidRPr="00DF4C9D">
        <w:rPr>
          <w:rFonts w:ascii="Arial" w:hAnsi="Arial" w:cs="Arial"/>
          <w:b/>
          <w:noProof w:val="0"/>
        </w:rPr>
        <w:t>1</w:t>
      </w:r>
      <w:r w:rsidR="00EF7A4D">
        <w:rPr>
          <w:rFonts w:ascii="Arial" w:hAnsi="Arial" w:cs="Arial"/>
          <w:b/>
          <w:noProof w:val="0"/>
        </w:rPr>
        <w:t>4</w:t>
      </w:r>
      <w:r w:rsidRPr="00DF4C9D">
        <w:rPr>
          <w:rFonts w:ascii="Arial" w:hAnsi="Arial" w:cs="Arial"/>
          <w:noProof w:val="0"/>
        </w:rPr>
        <w:t>.</w:t>
      </w:r>
      <w:r w:rsidRPr="00DF4C9D">
        <w:rPr>
          <w:rFonts w:ascii="Arial" w:hAnsi="Arial" w:cs="Arial"/>
          <w:noProof w:val="0"/>
        </w:rPr>
        <w:tab/>
      </w:r>
      <w:r w:rsidRPr="00DF4C9D">
        <w:rPr>
          <w:rFonts w:ascii="Arial" w:hAnsi="Arial" w:cs="Arial"/>
          <w:b/>
          <w:noProof w:val="0"/>
          <w:u w:val="single"/>
        </w:rPr>
        <w:t>Inspections</w:t>
      </w:r>
    </w:p>
    <w:p w14:paraId="022248B7" w14:textId="77777777" w:rsidR="00915EF2" w:rsidRPr="00DF4C9D" w:rsidRDefault="00915EF2" w:rsidP="00430DCF">
      <w:pPr>
        <w:jc w:val="both"/>
        <w:rPr>
          <w:rFonts w:ascii="Arial" w:hAnsi="Arial" w:cs="Arial"/>
          <w:noProof w:val="0"/>
        </w:rPr>
      </w:pPr>
    </w:p>
    <w:p w14:paraId="784C44E2" w14:textId="1D8F901F" w:rsidR="00915EF2" w:rsidRPr="00DF4C9D" w:rsidDel="00AB3D83" w:rsidRDefault="00915EF2" w:rsidP="00AB3D83">
      <w:pPr>
        <w:ind w:left="1440" w:hanging="720"/>
        <w:jc w:val="both"/>
        <w:rPr>
          <w:del w:id="316" w:author="Jarnell Simmons" w:date="2024-12-03T12:38:00Z"/>
          <w:rFonts w:ascii="Arial" w:hAnsi="Arial" w:cs="Arial"/>
          <w:noProof w:val="0"/>
        </w:rPr>
      </w:pPr>
      <w:r w:rsidRPr="00DF4C9D">
        <w:rPr>
          <w:rFonts w:ascii="Arial" w:hAnsi="Arial" w:cs="Arial"/>
          <w:noProof w:val="0"/>
        </w:rPr>
        <w:t>A.</w:t>
      </w:r>
      <w:r w:rsidRPr="00DF4C9D">
        <w:rPr>
          <w:rFonts w:ascii="Arial" w:hAnsi="Arial" w:cs="Arial"/>
          <w:noProof w:val="0"/>
        </w:rPr>
        <w:tab/>
        <w:t xml:space="preserve">In order to monitor the quality of work performed by the Contractor, the Contract </w:t>
      </w:r>
      <w:r>
        <w:rPr>
          <w:rFonts w:ascii="Arial" w:hAnsi="Arial" w:cs="Arial"/>
          <w:noProof w:val="0"/>
        </w:rPr>
        <w:t>M</w:t>
      </w:r>
      <w:r w:rsidRPr="00DF4C9D">
        <w:rPr>
          <w:rFonts w:ascii="Arial" w:hAnsi="Arial" w:cs="Arial"/>
          <w:noProof w:val="0"/>
        </w:rPr>
        <w:t xml:space="preserve">anager and </w:t>
      </w:r>
    </w:p>
    <w:p w14:paraId="20FB78FC" w14:textId="77777777" w:rsidR="00915EF2" w:rsidRPr="00DF4C9D" w:rsidRDefault="00915EF2" w:rsidP="00AB3D83">
      <w:pPr>
        <w:ind w:left="1440" w:hanging="720"/>
        <w:jc w:val="both"/>
        <w:rPr>
          <w:rFonts w:ascii="Arial" w:hAnsi="Arial" w:cs="Arial"/>
          <w:noProof w:val="0"/>
        </w:rPr>
      </w:pPr>
      <w:r w:rsidRPr="00DF4C9D">
        <w:rPr>
          <w:rFonts w:ascii="Arial" w:hAnsi="Arial" w:cs="Arial"/>
          <w:noProof w:val="0"/>
        </w:rPr>
        <w:t xml:space="preserve">Agency </w:t>
      </w:r>
      <w:del w:id="317" w:author="Janelle Folse" w:date="2024-11-27T08:29:00Z">
        <w:r w:rsidRPr="00DF4C9D" w:rsidDel="00F40809">
          <w:rPr>
            <w:rFonts w:ascii="Arial" w:hAnsi="Arial" w:cs="Arial"/>
            <w:noProof w:val="0"/>
          </w:rPr>
          <w:delText xml:space="preserve">contact </w:delText>
        </w:r>
      </w:del>
      <w:ins w:id="318" w:author="Janelle Folse" w:date="2024-11-27T08:29:00Z">
        <w:r w:rsidR="00F40809">
          <w:rPr>
            <w:rFonts w:ascii="Arial" w:hAnsi="Arial" w:cs="Arial"/>
            <w:noProof w:val="0"/>
          </w:rPr>
          <w:t xml:space="preserve"> </w:t>
        </w:r>
      </w:ins>
      <w:ins w:id="319" w:author="Janelle Folse" w:date="2024-11-27T11:26:00Z">
        <w:r w:rsidR="00C525A9">
          <w:rPr>
            <w:rFonts w:ascii="Arial" w:hAnsi="Arial" w:cs="Arial"/>
            <w:noProof w:val="0"/>
          </w:rPr>
          <w:t>Representative</w:t>
        </w:r>
      </w:ins>
      <w:ins w:id="320" w:author="Janelle Folse" w:date="2024-11-27T08:29:00Z">
        <w:r w:rsidR="00F40809">
          <w:rPr>
            <w:rFonts w:ascii="Arial" w:hAnsi="Arial" w:cs="Arial"/>
            <w:noProof w:val="0"/>
          </w:rPr>
          <w:t xml:space="preserve"> or Designee</w:t>
        </w:r>
        <w:r w:rsidR="00F40809" w:rsidRPr="00DF4C9D">
          <w:rPr>
            <w:rFonts w:ascii="Arial" w:hAnsi="Arial" w:cs="Arial"/>
            <w:noProof w:val="0"/>
          </w:rPr>
          <w:t xml:space="preserve"> </w:t>
        </w:r>
      </w:ins>
      <w:r w:rsidRPr="00DF4C9D">
        <w:rPr>
          <w:rFonts w:ascii="Arial" w:hAnsi="Arial" w:cs="Arial"/>
          <w:noProof w:val="0"/>
        </w:rPr>
        <w:t>shall conduct random i</w:t>
      </w:r>
      <w:r w:rsidR="00E25DB4">
        <w:rPr>
          <w:rFonts w:ascii="Arial" w:hAnsi="Arial" w:cs="Arial"/>
          <w:noProof w:val="0"/>
        </w:rPr>
        <w:t xml:space="preserve">nspections on all areas cleaned. </w:t>
      </w:r>
      <w:r w:rsidRPr="00DF4C9D">
        <w:rPr>
          <w:rFonts w:ascii="Arial" w:hAnsi="Arial" w:cs="Arial"/>
          <w:noProof w:val="0"/>
        </w:rPr>
        <w:t>The intent of this contract is to receive acceptable</w:t>
      </w:r>
      <w:r w:rsidR="00F75096" w:rsidRPr="00DF4C9D">
        <w:rPr>
          <w:rFonts w:ascii="Arial" w:hAnsi="Arial" w:cs="Arial"/>
          <w:noProof w:val="0"/>
        </w:rPr>
        <w:t>, quality</w:t>
      </w:r>
      <w:r w:rsidRPr="00DF4C9D">
        <w:rPr>
          <w:rFonts w:ascii="Arial" w:hAnsi="Arial" w:cs="Arial"/>
          <w:noProof w:val="0"/>
        </w:rPr>
        <w:t xml:space="preserve">, complete, and uniform custodial services throughout each building or area on a daily basis. The Agency </w:t>
      </w:r>
      <w:r w:rsidR="00F40809">
        <w:rPr>
          <w:rFonts w:ascii="Arial" w:hAnsi="Arial" w:cs="Arial"/>
          <w:noProof w:val="0"/>
        </w:rPr>
        <w:t>R</w:t>
      </w:r>
      <w:r w:rsidRPr="00DF4C9D">
        <w:rPr>
          <w:rFonts w:ascii="Arial" w:hAnsi="Arial" w:cs="Arial"/>
          <w:noProof w:val="0"/>
        </w:rPr>
        <w:t>epresentative will choose the area(s) to be inspected, the days of inspection, and the number of inspections to be performed.</w:t>
      </w:r>
      <w:r w:rsidR="00D31727">
        <w:rPr>
          <w:rFonts w:ascii="Arial" w:hAnsi="Arial" w:cs="Arial"/>
          <w:noProof w:val="0"/>
        </w:rPr>
        <w:t xml:space="preserve">  The Agency shall be the sole judge of the quality of services and required frequency of the services.  </w:t>
      </w:r>
    </w:p>
    <w:p w14:paraId="6A5D0EB8" w14:textId="77777777" w:rsidR="00915EF2" w:rsidRPr="00DF4C9D" w:rsidRDefault="00915EF2" w:rsidP="00430DCF">
      <w:pPr>
        <w:ind w:left="1440"/>
        <w:jc w:val="both"/>
        <w:rPr>
          <w:rFonts w:ascii="Arial" w:hAnsi="Arial" w:cs="Arial"/>
          <w:noProof w:val="0"/>
        </w:rPr>
      </w:pPr>
    </w:p>
    <w:p w14:paraId="0F0AAB5F" w14:textId="62EF1832" w:rsidR="00915EF2" w:rsidDel="001B651E" w:rsidRDefault="00915EF2" w:rsidP="00430DCF">
      <w:pPr>
        <w:jc w:val="both"/>
        <w:rPr>
          <w:del w:id="321" w:author="Jarnell Simmons" w:date="2024-12-03T12:32:00Z"/>
          <w:rFonts w:ascii="Arial" w:hAnsi="Arial" w:cs="Arial"/>
          <w:noProof w:val="0"/>
        </w:rPr>
      </w:pPr>
      <w:r w:rsidRPr="00DF4C9D">
        <w:rPr>
          <w:rFonts w:ascii="Arial" w:hAnsi="Arial" w:cs="Arial"/>
          <w:noProof w:val="0"/>
        </w:rPr>
        <w:tab/>
      </w:r>
      <w:commentRangeStart w:id="322"/>
      <w:r w:rsidRPr="00DF4C9D">
        <w:rPr>
          <w:rFonts w:ascii="Arial" w:hAnsi="Arial" w:cs="Arial"/>
          <w:noProof w:val="0"/>
        </w:rPr>
        <w:t xml:space="preserve">B. </w:t>
      </w:r>
      <w:r w:rsidRPr="00DF4C9D">
        <w:rPr>
          <w:rFonts w:ascii="Arial" w:hAnsi="Arial" w:cs="Arial"/>
          <w:noProof w:val="0"/>
        </w:rPr>
        <w:tab/>
      </w:r>
      <w:del w:id="323" w:author="Jarnell Simmons" w:date="2024-12-03T12:32:00Z">
        <w:r w:rsidRPr="00DF4C9D" w:rsidDel="001B651E">
          <w:rPr>
            <w:rFonts w:ascii="Arial" w:hAnsi="Arial" w:cs="Arial"/>
            <w:noProof w:val="0"/>
          </w:rPr>
          <w:delText>Rating System: There are four (4) grades of quality considered for each element</w:delText>
        </w:r>
        <w:r w:rsidDel="001B651E">
          <w:rPr>
            <w:rFonts w:ascii="Arial" w:hAnsi="Arial" w:cs="Arial"/>
            <w:noProof w:val="0"/>
          </w:rPr>
          <w:delText>;</w:delText>
        </w:r>
        <w:r w:rsidRPr="00DF4C9D" w:rsidDel="001B651E">
          <w:rPr>
            <w:rFonts w:ascii="Arial" w:hAnsi="Arial" w:cs="Arial"/>
            <w:noProof w:val="0"/>
          </w:rPr>
          <w:delText xml:space="preserve"> “Excellent”, “good”, </w:delText>
        </w:r>
        <w:r w:rsidDel="001B651E">
          <w:rPr>
            <w:rFonts w:ascii="Arial" w:hAnsi="Arial" w:cs="Arial"/>
            <w:noProof w:val="0"/>
          </w:rPr>
          <w:delText xml:space="preserve"> </w:delText>
        </w:r>
        <w:r w:rsidDel="001B651E">
          <w:rPr>
            <w:rFonts w:ascii="Arial" w:hAnsi="Arial" w:cs="Arial"/>
            <w:noProof w:val="0"/>
          </w:rPr>
          <w:tab/>
        </w:r>
        <w:r w:rsidDel="001B651E">
          <w:rPr>
            <w:rFonts w:ascii="Arial" w:hAnsi="Arial" w:cs="Arial"/>
            <w:noProof w:val="0"/>
          </w:rPr>
          <w:tab/>
        </w:r>
        <w:r w:rsidDel="001B651E">
          <w:rPr>
            <w:rFonts w:ascii="Arial" w:hAnsi="Arial" w:cs="Arial"/>
            <w:noProof w:val="0"/>
          </w:rPr>
          <w:tab/>
        </w:r>
        <w:r w:rsidRPr="00DF4C9D" w:rsidDel="001B651E">
          <w:rPr>
            <w:rFonts w:ascii="Arial" w:hAnsi="Arial" w:cs="Arial"/>
            <w:noProof w:val="0"/>
          </w:rPr>
          <w:delText xml:space="preserve">“fair”, and “poor”. </w:delText>
        </w:r>
      </w:del>
    </w:p>
    <w:p w14:paraId="275D1F06" w14:textId="5C7D6D50" w:rsidR="00915EF2" w:rsidDel="001B651E" w:rsidRDefault="00915EF2" w:rsidP="00FC694D">
      <w:pPr>
        <w:tabs>
          <w:tab w:val="left" w:pos="720"/>
          <w:tab w:val="left" w:pos="1440"/>
          <w:tab w:val="left" w:pos="9468"/>
        </w:tabs>
        <w:jc w:val="both"/>
        <w:rPr>
          <w:del w:id="324" w:author="Jarnell Simmons" w:date="2024-12-03T12:32:00Z"/>
          <w:rFonts w:ascii="Arial" w:hAnsi="Arial" w:cs="Arial"/>
          <w:noProof w:val="0"/>
        </w:rPr>
      </w:pPr>
      <w:del w:id="325" w:author="Jarnell Simmons" w:date="2024-12-03T12:32:00Z">
        <w:r w:rsidDel="001B651E">
          <w:rPr>
            <w:rFonts w:ascii="Arial" w:hAnsi="Arial" w:cs="Arial"/>
            <w:noProof w:val="0"/>
          </w:rPr>
          <w:tab/>
        </w:r>
        <w:r w:rsidDel="001B651E">
          <w:rPr>
            <w:rFonts w:ascii="Arial" w:hAnsi="Arial" w:cs="Arial"/>
            <w:noProof w:val="0"/>
          </w:rPr>
          <w:tab/>
        </w:r>
      </w:del>
    </w:p>
    <w:p w14:paraId="3A7BF5E8" w14:textId="7BA1C5A0" w:rsidR="00915EF2" w:rsidDel="001B651E" w:rsidRDefault="00915EF2" w:rsidP="00430DCF">
      <w:pPr>
        <w:jc w:val="both"/>
        <w:rPr>
          <w:del w:id="326" w:author="Jarnell Simmons" w:date="2024-12-03T12:32:00Z"/>
          <w:rFonts w:ascii="Arial" w:hAnsi="Arial" w:cs="Arial"/>
          <w:noProof w:val="0"/>
        </w:rPr>
      </w:pPr>
      <w:del w:id="327" w:author="Jarnell Simmons" w:date="2024-12-03T12:32:00Z">
        <w:r w:rsidDel="001B651E">
          <w:rPr>
            <w:rFonts w:ascii="Arial" w:hAnsi="Arial" w:cs="Arial"/>
            <w:noProof w:val="0"/>
          </w:rPr>
          <w:tab/>
        </w:r>
        <w:r w:rsidDel="001B651E">
          <w:rPr>
            <w:rFonts w:ascii="Arial" w:hAnsi="Arial" w:cs="Arial"/>
            <w:noProof w:val="0"/>
          </w:rPr>
          <w:tab/>
        </w:r>
        <w:r w:rsidRPr="00DF4C9D" w:rsidDel="001B651E">
          <w:rPr>
            <w:rFonts w:ascii="Arial" w:hAnsi="Arial" w:cs="Arial"/>
            <w:noProof w:val="0"/>
          </w:rPr>
          <w:delText xml:space="preserve"> The grade of excellent (10 points) signifies that the quality of work or services is </w:delText>
        </w:r>
        <w:r w:rsidR="000871A9" w:rsidRPr="00DF4C9D" w:rsidDel="001B651E">
          <w:rPr>
            <w:rFonts w:ascii="Arial" w:hAnsi="Arial" w:cs="Arial"/>
            <w:noProof w:val="0"/>
          </w:rPr>
          <w:delText>good as or better than</w:delText>
        </w:r>
        <w:r w:rsidDel="001B651E">
          <w:rPr>
            <w:rFonts w:ascii="Arial" w:hAnsi="Arial" w:cs="Arial"/>
            <w:noProof w:val="0"/>
          </w:rPr>
          <w:tab/>
        </w:r>
        <w:r w:rsidR="000871A9" w:rsidDel="001B651E">
          <w:rPr>
            <w:rFonts w:ascii="Arial" w:hAnsi="Arial" w:cs="Arial"/>
            <w:noProof w:val="0"/>
          </w:rPr>
          <w:tab/>
        </w:r>
        <w:r w:rsidR="000871A9" w:rsidDel="001B651E">
          <w:rPr>
            <w:rFonts w:ascii="Arial" w:hAnsi="Arial" w:cs="Arial"/>
            <w:noProof w:val="0"/>
          </w:rPr>
          <w:tab/>
        </w:r>
        <w:r w:rsidRPr="00DF4C9D" w:rsidDel="001B651E">
          <w:rPr>
            <w:rFonts w:ascii="Arial" w:hAnsi="Arial" w:cs="Arial"/>
            <w:noProof w:val="0"/>
          </w:rPr>
          <w:delText xml:space="preserve">the required standard. </w:delText>
        </w:r>
      </w:del>
    </w:p>
    <w:p w14:paraId="40959F1F" w14:textId="0827870F" w:rsidR="00915EF2" w:rsidDel="001B651E" w:rsidRDefault="00915EF2" w:rsidP="00430DCF">
      <w:pPr>
        <w:jc w:val="both"/>
        <w:rPr>
          <w:del w:id="328" w:author="Jarnell Simmons" w:date="2024-12-03T12:32:00Z"/>
          <w:rFonts w:ascii="Arial" w:hAnsi="Arial" w:cs="Arial"/>
          <w:noProof w:val="0"/>
        </w:rPr>
      </w:pPr>
    </w:p>
    <w:p w14:paraId="470639EF" w14:textId="78C221CC" w:rsidR="00915EF2" w:rsidDel="001B651E" w:rsidRDefault="00915EF2" w:rsidP="00430DCF">
      <w:pPr>
        <w:ind w:left="1440"/>
        <w:jc w:val="both"/>
        <w:rPr>
          <w:del w:id="329" w:author="Jarnell Simmons" w:date="2024-12-03T12:32:00Z"/>
          <w:rFonts w:ascii="Arial" w:hAnsi="Arial" w:cs="Arial"/>
          <w:noProof w:val="0"/>
        </w:rPr>
      </w:pPr>
      <w:del w:id="330" w:author="Jarnell Simmons" w:date="2024-12-03T12:32:00Z">
        <w:r w:rsidRPr="00DF4C9D" w:rsidDel="001B651E">
          <w:rPr>
            <w:rFonts w:ascii="Arial" w:hAnsi="Arial" w:cs="Arial"/>
            <w:noProof w:val="0"/>
          </w:rPr>
          <w:delText xml:space="preserve">“Good” (8 points) signifies that the quality of work or service in the particular element is similar to set the quality control standard required and is acceptable. </w:delText>
        </w:r>
      </w:del>
    </w:p>
    <w:p w14:paraId="54E95F36" w14:textId="4A978C9D" w:rsidR="00915EF2" w:rsidDel="001B651E" w:rsidRDefault="00915EF2" w:rsidP="00430DCF">
      <w:pPr>
        <w:ind w:left="1440"/>
        <w:jc w:val="both"/>
        <w:rPr>
          <w:del w:id="331" w:author="Jarnell Simmons" w:date="2024-12-03T12:32:00Z"/>
          <w:rFonts w:ascii="Arial" w:hAnsi="Arial" w:cs="Arial"/>
          <w:noProof w:val="0"/>
        </w:rPr>
      </w:pPr>
    </w:p>
    <w:p w14:paraId="17F68F35" w14:textId="4989D0CE" w:rsidR="00915EF2" w:rsidDel="001B651E" w:rsidRDefault="00915EF2" w:rsidP="00430DCF">
      <w:pPr>
        <w:ind w:left="1440"/>
        <w:jc w:val="both"/>
        <w:rPr>
          <w:del w:id="332" w:author="Jarnell Simmons" w:date="2024-12-03T12:32:00Z"/>
          <w:rFonts w:ascii="Arial" w:hAnsi="Arial" w:cs="Arial"/>
          <w:noProof w:val="0"/>
        </w:rPr>
      </w:pPr>
      <w:del w:id="333" w:author="Jarnell Simmons" w:date="2024-12-03T12:32:00Z">
        <w:r w:rsidRPr="00DF4C9D" w:rsidDel="001B651E">
          <w:rPr>
            <w:rFonts w:ascii="Arial" w:hAnsi="Arial" w:cs="Arial"/>
            <w:noProof w:val="0"/>
          </w:rPr>
          <w:delText>“Fair” (6</w:delText>
        </w:r>
        <w:r w:rsidDel="001B651E">
          <w:rPr>
            <w:rFonts w:ascii="Arial" w:hAnsi="Arial" w:cs="Arial"/>
            <w:noProof w:val="0"/>
          </w:rPr>
          <w:tab/>
        </w:r>
        <w:r w:rsidRPr="00DF4C9D" w:rsidDel="001B651E">
          <w:rPr>
            <w:rFonts w:ascii="Arial" w:hAnsi="Arial" w:cs="Arial"/>
            <w:noProof w:val="0"/>
          </w:rPr>
          <w:delText>points) indicates that the set quality is below the standard required and needs improvement.</w:delText>
        </w:r>
        <w:r w:rsidDel="001B651E">
          <w:rPr>
            <w:rFonts w:ascii="Arial" w:hAnsi="Arial" w:cs="Arial"/>
            <w:noProof w:val="0"/>
          </w:rPr>
          <w:delText xml:space="preserve">  </w:delText>
        </w:r>
      </w:del>
    </w:p>
    <w:p w14:paraId="68E0B001" w14:textId="471C4467" w:rsidR="00915EF2" w:rsidDel="001B651E" w:rsidRDefault="00915EF2" w:rsidP="00430DCF">
      <w:pPr>
        <w:ind w:left="1440"/>
        <w:jc w:val="both"/>
        <w:rPr>
          <w:del w:id="334" w:author="Jarnell Simmons" w:date="2024-12-03T12:32:00Z"/>
          <w:rFonts w:ascii="Arial" w:hAnsi="Arial" w:cs="Arial"/>
          <w:noProof w:val="0"/>
        </w:rPr>
      </w:pPr>
    </w:p>
    <w:p w14:paraId="0ECD08B5" w14:textId="2466C0EA" w:rsidR="00915EF2" w:rsidRDefault="00915EF2" w:rsidP="00AB3D83">
      <w:pPr>
        <w:jc w:val="both"/>
        <w:rPr>
          <w:rFonts w:ascii="Arial" w:hAnsi="Arial" w:cs="Arial"/>
          <w:noProof w:val="0"/>
        </w:rPr>
      </w:pPr>
      <w:del w:id="335" w:author="Jarnell Simmons" w:date="2024-12-03T12:32:00Z">
        <w:r w:rsidRPr="00DF4C9D" w:rsidDel="001B651E">
          <w:rPr>
            <w:rFonts w:ascii="Arial" w:hAnsi="Arial" w:cs="Arial"/>
            <w:noProof w:val="0"/>
          </w:rPr>
          <w:delText xml:space="preserve">Finally, the grade “poor” (4 points) indicates the quality of work is unacceptable. </w:delText>
        </w:r>
      </w:del>
      <w:ins w:id="336" w:author="Jarnell Simmons" w:date="2024-12-03T12:36:00Z">
        <w:r w:rsidR="00AB3D83">
          <w:rPr>
            <w:rFonts w:ascii="Arial" w:hAnsi="Arial" w:cs="Arial"/>
            <w:noProof w:val="0"/>
          </w:rPr>
          <w:t>M</w:t>
        </w:r>
      </w:ins>
      <w:ins w:id="337" w:author="Jarnell Simmons" w:date="2024-12-03T12:32:00Z">
        <w:r w:rsidR="001B651E">
          <w:rPr>
            <w:rFonts w:ascii="Arial" w:hAnsi="Arial" w:cs="Arial"/>
            <w:noProof w:val="0"/>
          </w:rPr>
          <w:t xml:space="preserve">onitoring the </w:t>
        </w:r>
      </w:ins>
      <w:ins w:id="338" w:author="Jarnell Simmons" w:date="2024-12-03T12:36:00Z">
        <w:r w:rsidR="00AB3D83">
          <w:rPr>
            <w:rFonts w:ascii="Arial" w:hAnsi="Arial" w:cs="Arial"/>
            <w:noProof w:val="0"/>
          </w:rPr>
          <w:t xml:space="preserve">use of the daily/weekly reports known as the </w:t>
        </w:r>
      </w:ins>
      <w:ins w:id="339" w:author="Jarnell Simmons" w:date="2024-12-03T12:33:00Z">
        <w:r w:rsidR="001B651E">
          <w:rPr>
            <w:rFonts w:ascii="Arial" w:hAnsi="Arial" w:cs="Arial"/>
            <w:noProof w:val="0"/>
          </w:rPr>
          <w:t xml:space="preserve">“Cleaning Checklist” </w:t>
        </w:r>
      </w:ins>
      <w:ins w:id="340" w:author="Jarnell Simmons" w:date="2024-12-03T12:37:00Z">
        <w:r w:rsidR="00AB3D83">
          <w:rPr>
            <w:rFonts w:ascii="Arial" w:hAnsi="Arial" w:cs="Arial"/>
            <w:noProof w:val="0"/>
          </w:rPr>
          <w:t xml:space="preserve">will suffice           </w:t>
        </w:r>
      </w:ins>
      <w:ins w:id="341" w:author="Jarnell Simmons" w:date="2024-12-03T12:39:00Z">
        <w:r w:rsidR="00AB3D83">
          <w:rPr>
            <w:rFonts w:ascii="Arial" w:hAnsi="Arial" w:cs="Arial"/>
            <w:noProof w:val="0"/>
          </w:rPr>
          <w:t xml:space="preserve">        </w:t>
        </w:r>
      </w:ins>
      <w:ins w:id="342" w:author="Jarnell Simmons" w:date="2024-12-09T16:32:00Z">
        <w:r w:rsidR="001B49E2">
          <w:rPr>
            <w:rFonts w:ascii="Arial" w:hAnsi="Arial" w:cs="Arial"/>
            <w:noProof w:val="0"/>
          </w:rPr>
          <w:tab/>
        </w:r>
        <w:r w:rsidR="001B49E2">
          <w:rPr>
            <w:rFonts w:ascii="Arial" w:hAnsi="Arial" w:cs="Arial"/>
            <w:noProof w:val="0"/>
          </w:rPr>
          <w:tab/>
        </w:r>
      </w:ins>
      <w:ins w:id="343" w:author="Jarnell Simmons" w:date="2024-12-03T12:37:00Z">
        <w:r w:rsidR="00AB3D83">
          <w:rPr>
            <w:rFonts w:ascii="Arial" w:hAnsi="Arial" w:cs="Arial"/>
            <w:noProof w:val="0"/>
          </w:rPr>
          <w:t xml:space="preserve">as a means to inspect </w:t>
        </w:r>
      </w:ins>
      <w:ins w:id="344" w:author="Jarnell Simmons" w:date="2024-12-03T12:35:00Z">
        <w:r w:rsidR="001B651E">
          <w:rPr>
            <w:rFonts w:ascii="Arial" w:hAnsi="Arial" w:cs="Arial"/>
            <w:noProof w:val="0"/>
          </w:rPr>
          <w:t>Contractor’s compliance to performance</w:t>
        </w:r>
      </w:ins>
      <w:ins w:id="345" w:author="Jarnell Simmons" w:date="2024-12-03T12:37:00Z">
        <w:r w:rsidR="00AB3D83">
          <w:rPr>
            <w:rFonts w:ascii="Arial" w:hAnsi="Arial" w:cs="Arial"/>
            <w:noProof w:val="0"/>
          </w:rPr>
          <w:t xml:space="preserve"> of this contract</w:t>
        </w:r>
      </w:ins>
      <w:ins w:id="346" w:author="Jarnell Simmons" w:date="2024-12-03T12:35:00Z">
        <w:r w:rsidR="001B651E">
          <w:rPr>
            <w:rFonts w:ascii="Arial" w:hAnsi="Arial" w:cs="Arial"/>
            <w:noProof w:val="0"/>
          </w:rPr>
          <w:t xml:space="preserve">. </w:t>
        </w:r>
      </w:ins>
    </w:p>
    <w:p w14:paraId="6AD3C245" w14:textId="77777777" w:rsidR="00915EF2" w:rsidRDefault="00915EF2" w:rsidP="00430DCF">
      <w:pPr>
        <w:ind w:left="1440"/>
        <w:jc w:val="both"/>
        <w:rPr>
          <w:rFonts w:ascii="Arial" w:hAnsi="Arial" w:cs="Arial"/>
          <w:noProof w:val="0"/>
        </w:rPr>
      </w:pPr>
    </w:p>
    <w:p w14:paraId="58D0CBF3" w14:textId="04FDF757" w:rsidR="00915EF2" w:rsidRPr="00DF4C9D" w:rsidDel="00AB3D83" w:rsidRDefault="00915EF2" w:rsidP="00430DCF">
      <w:pPr>
        <w:ind w:left="1440"/>
        <w:jc w:val="both"/>
        <w:rPr>
          <w:del w:id="347" w:author="Jarnell Simmons" w:date="2024-12-03T12:36:00Z"/>
          <w:rFonts w:ascii="Arial" w:hAnsi="Arial" w:cs="Arial"/>
          <w:noProof w:val="0"/>
        </w:rPr>
      </w:pPr>
      <w:del w:id="348" w:author="Jarnell Simmons" w:date="2024-12-03T12:36:00Z">
        <w:r w:rsidRPr="00DF4C9D" w:rsidDel="00AB3D83">
          <w:rPr>
            <w:rFonts w:ascii="Arial" w:hAnsi="Arial" w:cs="Arial"/>
            <w:noProof w:val="0"/>
          </w:rPr>
          <w:delText xml:space="preserve">The specifications state that the </w:delText>
        </w:r>
        <w:r w:rsidDel="00AB3D83">
          <w:rPr>
            <w:rFonts w:ascii="Arial" w:hAnsi="Arial" w:cs="Arial"/>
            <w:noProof w:val="0"/>
          </w:rPr>
          <w:tab/>
        </w:r>
        <w:r w:rsidRPr="00DF4C9D" w:rsidDel="00AB3D83">
          <w:rPr>
            <w:rFonts w:ascii="Arial" w:hAnsi="Arial" w:cs="Arial"/>
            <w:noProof w:val="0"/>
          </w:rPr>
          <w:delText>Contractor shall keep the grades at or above “good” (8 points)</w:delText>
        </w:r>
        <w:r w:rsidDel="00AB3D83">
          <w:rPr>
            <w:rFonts w:ascii="Arial" w:hAnsi="Arial" w:cs="Arial"/>
            <w:noProof w:val="0"/>
          </w:rPr>
          <w:delText xml:space="preserve"> </w:delText>
        </w:r>
        <w:r w:rsidRPr="00DF4C9D" w:rsidDel="00AB3D83">
          <w:rPr>
            <w:rFonts w:ascii="Arial" w:hAnsi="Arial" w:cs="Arial"/>
            <w:noProof w:val="0"/>
          </w:rPr>
          <w:delText xml:space="preserve">in all elements on a daily basis.  The standard has been predetermined and entered for each element, as noted in contract section. “Frequency Schedule/Quality Control”. </w:delText>
        </w:r>
      </w:del>
    </w:p>
    <w:p w14:paraId="5D2CFEEB" w14:textId="1E0677C9" w:rsidR="00915EF2" w:rsidRPr="00DF4C9D" w:rsidDel="00AB3D83" w:rsidRDefault="00915EF2" w:rsidP="00430DCF">
      <w:pPr>
        <w:jc w:val="both"/>
        <w:rPr>
          <w:del w:id="349" w:author="Jarnell Simmons" w:date="2024-12-03T12:36:00Z"/>
          <w:rFonts w:ascii="Arial" w:hAnsi="Arial" w:cs="Arial"/>
          <w:noProof w:val="0"/>
        </w:rPr>
      </w:pPr>
    </w:p>
    <w:p w14:paraId="223C6ED1" w14:textId="4540FD69" w:rsidR="00915EF2" w:rsidRPr="000F44BA" w:rsidDel="00AB3D83" w:rsidRDefault="00915EF2" w:rsidP="00430DCF">
      <w:pPr>
        <w:ind w:left="1440"/>
        <w:jc w:val="both"/>
        <w:rPr>
          <w:del w:id="350" w:author="Jarnell Simmons" w:date="2024-12-03T12:36:00Z"/>
          <w:rFonts w:ascii="Arial" w:hAnsi="Arial" w:cs="Arial"/>
          <w:i/>
          <w:noProof w:val="0"/>
          <w:color w:val="FF0000"/>
        </w:rPr>
      </w:pPr>
      <w:del w:id="351" w:author="Jarnell Simmons" w:date="2024-12-03T12:36:00Z">
        <w:r w:rsidRPr="00DF4C9D" w:rsidDel="00AB3D83">
          <w:rPr>
            <w:rFonts w:ascii="Arial" w:hAnsi="Arial" w:cs="Arial"/>
            <w:noProof w:val="0"/>
          </w:rPr>
          <w:delText xml:space="preserve">A Quality Control Form will be prepared by the Agency </w:delText>
        </w:r>
        <w:r w:rsidR="00F40809" w:rsidDel="00AB3D83">
          <w:rPr>
            <w:rFonts w:ascii="Arial" w:hAnsi="Arial" w:cs="Arial"/>
            <w:noProof w:val="0"/>
          </w:rPr>
          <w:delText>R</w:delText>
        </w:r>
        <w:r w:rsidRPr="00DF4C9D" w:rsidDel="00AB3D83">
          <w:rPr>
            <w:rFonts w:ascii="Arial" w:hAnsi="Arial" w:cs="Arial"/>
            <w:noProof w:val="0"/>
          </w:rPr>
          <w:delText xml:space="preserve">epresentative during the inspection routine noted above.  Copies of the report will be distributed </w:delText>
        </w:r>
        <w:r w:rsidR="00F5290E" w:rsidDel="00AB3D83">
          <w:rPr>
            <w:rFonts w:ascii="Arial" w:hAnsi="Arial" w:cs="Arial"/>
            <w:noProof w:val="0"/>
          </w:rPr>
          <w:delText xml:space="preserve">to </w:delText>
        </w:r>
        <w:r w:rsidR="00E25DB4" w:rsidDel="00AB3D83">
          <w:rPr>
            <w:rFonts w:ascii="Arial" w:hAnsi="Arial" w:cs="Arial"/>
            <w:noProof w:val="0"/>
          </w:rPr>
          <w:delText xml:space="preserve">Agency’s Fiscal, </w:delText>
        </w:r>
        <w:r w:rsidR="00F40809" w:rsidDel="00AB3D83">
          <w:rPr>
            <w:rFonts w:ascii="Arial" w:hAnsi="Arial" w:cs="Arial"/>
            <w:noProof w:val="0"/>
          </w:rPr>
          <w:delText>Attention</w:delText>
        </w:r>
        <w:r w:rsidR="00E25DB4" w:rsidDel="00AB3D83">
          <w:rPr>
            <w:rFonts w:ascii="Arial" w:hAnsi="Arial" w:cs="Arial"/>
            <w:noProof w:val="0"/>
          </w:rPr>
          <w:delText>: Jarnell Simmons.</w:delText>
        </w:r>
        <w:r w:rsidR="000F44BA" w:rsidDel="00AB3D83">
          <w:rPr>
            <w:rFonts w:ascii="Arial" w:hAnsi="Arial" w:cs="Arial"/>
            <w:noProof w:val="0"/>
          </w:rPr>
          <w:delText xml:space="preserve">  </w:delText>
        </w:r>
        <w:commentRangeEnd w:id="322"/>
        <w:r w:rsidR="00F40809" w:rsidDel="00AB3D83">
          <w:rPr>
            <w:rStyle w:val="CommentReference"/>
          </w:rPr>
          <w:commentReference w:id="322"/>
        </w:r>
      </w:del>
    </w:p>
    <w:p w14:paraId="0373FB8E" w14:textId="3A457BA1" w:rsidR="00915EF2" w:rsidRPr="00ED2BA9" w:rsidDel="00AB3D83" w:rsidRDefault="00915EF2" w:rsidP="00430DCF">
      <w:pPr>
        <w:jc w:val="both"/>
        <w:rPr>
          <w:del w:id="352" w:author="Jarnell Simmons" w:date="2024-12-03T12:39:00Z"/>
          <w:rFonts w:ascii="Arial" w:hAnsi="Arial" w:cs="Arial"/>
          <w:noProof w:val="0"/>
          <w:color w:val="FF0000"/>
        </w:rPr>
      </w:pPr>
    </w:p>
    <w:p w14:paraId="13862FD6" w14:textId="77777777" w:rsidR="00915EF2" w:rsidRPr="008936D4" w:rsidRDefault="00915EF2" w:rsidP="00D669E1">
      <w:pPr>
        <w:numPr>
          <w:ilvl w:val="0"/>
          <w:numId w:val="1"/>
        </w:numPr>
        <w:tabs>
          <w:tab w:val="clear" w:pos="1080"/>
          <w:tab w:val="num" w:pos="1440"/>
        </w:tabs>
        <w:overflowPunct/>
        <w:autoSpaceDE/>
        <w:autoSpaceDN/>
        <w:adjustRightInd/>
        <w:ind w:left="1440" w:hanging="720"/>
        <w:jc w:val="both"/>
        <w:textAlignment w:val="auto"/>
        <w:rPr>
          <w:rFonts w:ascii="CG Times" w:hAnsi="CG Times"/>
          <w:bCs/>
          <w:noProof w:val="0"/>
          <w:sz w:val="24"/>
          <w:szCs w:val="24"/>
        </w:rPr>
      </w:pPr>
      <w:r w:rsidRPr="00C12B84">
        <w:rPr>
          <w:rFonts w:ascii="Arial" w:hAnsi="Arial" w:cs="Arial"/>
          <w:bCs/>
          <w:noProof w:val="0"/>
        </w:rPr>
        <w:t xml:space="preserve">The </w:t>
      </w:r>
      <w:r w:rsidR="00E25DB4">
        <w:rPr>
          <w:rFonts w:ascii="Arial" w:hAnsi="Arial" w:cs="Arial"/>
          <w:noProof w:val="0"/>
        </w:rPr>
        <w:t xml:space="preserve">Agency’s Fiscal, </w:t>
      </w:r>
      <w:r w:rsidR="00F40809">
        <w:rPr>
          <w:rFonts w:ascii="Arial" w:hAnsi="Arial" w:cs="Arial"/>
          <w:noProof w:val="0"/>
        </w:rPr>
        <w:t>Attention</w:t>
      </w:r>
      <w:r w:rsidR="00E25DB4">
        <w:rPr>
          <w:rFonts w:ascii="Arial" w:hAnsi="Arial" w:cs="Arial"/>
          <w:noProof w:val="0"/>
        </w:rPr>
        <w:t>: Jarnell Simmons</w:t>
      </w:r>
      <w:r w:rsidR="00E25DB4">
        <w:rPr>
          <w:rFonts w:ascii="Arial" w:hAnsi="Arial" w:cs="Arial"/>
          <w:bCs/>
          <w:noProof w:val="0"/>
        </w:rPr>
        <w:t xml:space="preserve"> </w:t>
      </w:r>
      <w:r>
        <w:rPr>
          <w:rFonts w:ascii="Arial" w:hAnsi="Arial" w:cs="Arial"/>
          <w:bCs/>
          <w:noProof w:val="0"/>
        </w:rPr>
        <w:t xml:space="preserve">will </w:t>
      </w:r>
      <w:r w:rsidRPr="00C12B84">
        <w:rPr>
          <w:rFonts w:ascii="Arial" w:hAnsi="Arial" w:cs="Arial"/>
          <w:bCs/>
          <w:noProof w:val="0"/>
        </w:rPr>
        <w:t xml:space="preserve">notify </w:t>
      </w:r>
      <w:del w:id="353" w:author="Janelle Folse" w:date="2024-11-27T08:32:00Z">
        <w:r w:rsidRPr="00C12B84" w:rsidDel="00D669E1">
          <w:rPr>
            <w:rFonts w:ascii="Arial" w:hAnsi="Arial" w:cs="Arial"/>
            <w:bCs/>
            <w:noProof w:val="0"/>
          </w:rPr>
          <w:delText xml:space="preserve">contractor </w:delText>
        </w:r>
      </w:del>
      <w:ins w:id="354" w:author="Janelle Folse" w:date="2024-11-27T08:32:00Z">
        <w:r w:rsidR="00D669E1">
          <w:rPr>
            <w:rFonts w:ascii="Arial" w:hAnsi="Arial" w:cs="Arial"/>
            <w:bCs/>
            <w:noProof w:val="0"/>
          </w:rPr>
          <w:t xml:space="preserve">the Contract Manager </w:t>
        </w:r>
      </w:ins>
      <w:r w:rsidRPr="00C12B84">
        <w:rPr>
          <w:rFonts w:ascii="Arial" w:hAnsi="Arial" w:cs="Arial"/>
          <w:bCs/>
          <w:noProof w:val="0"/>
        </w:rPr>
        <w:t>of reported performance issue(s)</w:t>
      </w:r>
      <w:r w:rsidR="00D669E1">
        <w:rPr>
          <w:rFonts w:ascii="Arial" w:hAnsi="Arial" w:cs="Arial"/>
          <w:bCs/>
          <w:noProof w:val="0"/>
        </w:rPr>
        <w:t xml:space="preserve"> </w:t>
      </w:r>
      <w:del w:id="355" w:author="Janelle Folse" w:date="2024-11-27T08:32:00Z">
        <w:r w:rsidRPr="00C12B84" w:rsidDel="00D669E1">
          <w:rPr>
            <w:rFonts w:ascii="Arial" w:hAnsi="Arial" w:cs="Arial"/>
            <w:bCs/>
            <w:noProof w:val="0"/>
          </w:rPr>
          <w:delText>submitted by Agency</w:delText>
        </w:r>
      </w:del>
      <w:del w:id="356" w:author="Jarnell Simmons" w:date="2024-12-03T11:20:00Z">
        <w:r w:rsidRPr="00C12B84" w:rsidDel="00A14DF6">
          <w:rPr>
            <w:rFonts w:ascii="Arial" w:hAnsi="Arial" w:cs="Arial"/>
            <w:bCs/>
            <w:noProof w:val="0"/>
          </w:rPr>
          <w:delText xml:space="preserve">.  </w:delText>
        </w:r>
      </w:del>
      <w:del w:id="357" w:author="Janelle Folse" w:date="2024-11-27T08:33:00Z">
        <w:r w:rsidRPr="00C12B84" w:rsidDel="00D669E1">
          <w:rPr>
            <w:rFonts w:ascii="Arial" w:hAnsi="Arial" w:cs="Arial"/>
            <w:bCs/>
            <w:noProof w:val="0"/>
          </w:rPr>
          <w:delText xml:space="preserve">Contractor </w:delText>
        </w:r>
      </w:del>
      <w:ins w:id="358" w:author="Janelle Folse" w:date="2024-11-27T08:33:00Z">
        <w:del w:id="359" w:author="Jarnell Simmons" w:date="2024-12-03T11:20:00Z">
          <w:r w:rsidR="00D669E1" w:rsidDel="00A14DF6">
            <w:rPr>
              <w:rFonts w:ascii="Arial" w:hAnsi="Arial" w:cs="Arial"/>
              <w:bCs/>
              <w:noProof w:val="0"/>
            </w:rPr>
            <w:delText xml:space="preserve"> </w:delText>
          </w:r>
        </w:del>
        <w:r w:rsidR="00D669E1">
          <w:rPr>
            <w:rFonts w:ascii="Arial" w:hAnsi="Arial" w:cs="Arial"/>
            <w:bCs/>
            <w:noProof w:val="0"/>
          </w:rPr>
          <w:t xml:space="preserve">The Contract Manager </w:t>
        </w:r>
      </w:ins>
      <w:r>
        <w:rPr>
          <w:rFonts w:ascii="Arial" w:hAnsi="Arial" w:cs="Arial"/>
          <w:bCs/>
          <w:noProof w:val="0"/>
        </w:rPr>
        <w:t xml:space="preserve">shall </w:t>
      </w:r>
      <w:r w:rsidRPr="00C12B84">
        <w:rPr>
          <w:rFonts w:ascii="Arial" w:hAnsi="Arial" w:cs="Arial"/>
          <w:bCs/>
          <w:noProof w:val="0"/>
        </w:rPr>
        <w:t xml:space="preserve">respond to the reported performance issue(s), in writing to the </w:t>
      </w:r>
      <w:r w:rsidR="00E25DB4">
        <w:rPr>
          <w:rFonts w:ascii="Arial" w:hAnsi="Arial" w:cs="Arial"/>
          <w:noProof w:val="0"/>
        </w:rPr>
        <w:t xml:space="preserve">Agency’s Fiscal, </w:t>
      </w:r>
      <w:r w:rsidR="00D669E1">
        <w:rPr>
          <w:rFonts w:ascii="Arial" w:hAnsi="Arial" w:cs="Arial"/>
          <w:noProof w:val="0"/>
        </w:rPr>
        <w:t>Attention</w:t>
      </w:r>
      <w:r w:rsidR="00E25DB4">
        <w:rPr>
          <w:rFonts w:ascii="Arial" w:hAnsi="Arial" w:cs="Arial"/>
          <w:noProof w:val="0"/>
        </w:rPr>
        <w:t>: Jarnell Simmons</w:t>
      </w:r>
      <w:r>
        <w:rPr>
          <w:rFonts w:ascii="Arial" w:hAnsi="Arial" w:cs="Arial"/>
          <w:bCs/>
          <w:noProof w:val="0"/>
        </w:rPr>
        <w:t xml:space="preserve">, as instructed in the notice.   </w:t>
      </w:r>
      <w:r w:rsidRPr="00C12B84">
        <w:rPr>
          <w:rFonts w:ascii="Arial" w:hAnsi="Arial" w:cs="Arial"/>
          <w:bCs/>
          <w:noProof w:val="0"/>
        </w:rPr>
        <w:t xml:space="preserve">Contractor’s failure to respond to </w:t>
      </w:r>
      <w:r w:rsidR="00D669E1">
        <w:rPr>
          <w:rFonts w:ascii="Arial" w:hAnsi="Arial" w:cs="Arial"/>
          <w:bCs/>
          <w:noProof w:val="0"/>
        </w:rPr>
        <w:t>A</w:t>
      </w:r>
      <w:r w:rsidRPr="00C12B84">
        <w:rPr>
          <w:rFonts w:ascii="Arial" w:hAnsi="Arial" w:cs="Arial"/>
          <w:bCs/>
          <w:noProof w:val="0"/>
        </w:rPr>
        <w:t>gency’s</w:t>
      </w:r>
      <w:r w:rsidR="00D669E1">
        <w:rPr>
          <w:rFonts w:ascii="Arial" w:hAnsi="Arial" w:cs="Arial"/>
          <w:bCs/>
          <w:noProof w:val="0"/>
        </w:rPr>
        <w:t xml:space="preserve"> </w:t>
      </w:r>
      <w:r>
        <w:rPr>
          <w:rFonts w:ascii="Arial" w:hAnsi="Arial" w:cs="Arial"/>
          <w:bCs/>
          <w:noProof w:val="0"/>
        </w:rPr>
        <w:t>complaint</w:t>
      </w:r>
      <w:r w:rsidRPr="00C12B84">
        <w:rPr>
          <w:rFonts w:ascii="Arial" w:hAnsi="Arial" w:cs="Arial"/>
          <w:bCs/>
          <w:noProof w:val="0"/>
        </w:rPr>
        <w:t xml:space="preserve"> of deficiencies in performance, or failure to </w:t>
      </w:r>
      <w:r>
        <w:rPr>
          <w:rFonts w:ascii="Arial" w:hAnsi="Arial" w:cs="Arial"/>
          <w:bCs/>
          <w:noProof w:val="0"/>
        </w:rPr>
        <w:t xml:space="preserve">satisfactorily </w:t>
      </w:r>
      <w:r w:rsidRPr="00C12B84">
        <w:rPr>
          <w:rFonts w:ascii="Arial" w:hAnsi="Arial" w:cs="Arial"/>
          <w:bCs/>
          <w:noProof w:val="0"/>
        </w:rPr>
        <w:t xml:space="preserve">respond to the </w:t>
      </w:r>
      <w:r w:rsidR="00E25DB4">
        <w:rPr>
          <w:rFonts w:ascii="Arial" w:hAnsi="Arial" w:cs="Arial"/>
          <w:bCs/>
          <w:noProof w:val="0"/>
        </w:rPr>
        <w:t xml:space="preserve">Agency’s </w:t>
      </w:r>
      <w:r w:rsidRPr="00C12B84">
        <w:rPr>
          <w:rFonts w:ascii="Arial" w:hAnsi="Arial" w:cs="Arial"/>
          <w:bCs/>
          <w:noProof w:val="0"/>
        </w:rPr>
        <w:t>notice of performance</w:t>
      </w:r>
      <w:r>
        <w:rPr>
          <w:rFonts w:ascii="Arial" w:hAnsi="Arial" w:cs="Arial"/>
          <w:bCs/>
          <w:noProof w:val="0"/>
        </w:rPr>
        <w:t xml:space="preserve"> is</w:t>
      </w:r>
      <w:r w:rsidRPr="00C12B84">
        <w:rPr>
          <w:rFonts w:ascii="Arial" w:hAnsi="Arial" w:cs="Arial"/>
          <w:bCs/>
          <w:noProof w:val="0"/>
        </w:rPr>
        <w:t xml:space="preserve">sues within the required number of days specified in each notice </w:t>
      </w:r>
      <w:r>
        <w:rPr>
          <w:rFonts w:ascii="Arial" w:hAnsi="Arial" w:cs="Arial"/>
          <w:bCs/>
          <w:noProof w:val="0"/>
        </w:rPr>
        <w:t xml:space="preserve">will </w:t>
      </w:r>
      <w:r w:rsidRPr="00C12B84">
        <w:rPr>
          <w:rFonts w:ascii="Arial" w:hAnsi="Arial" w:cs="Arial"/>
          <w:bCs/>
          <w:noProof w:val="0"/>
        </w:rPr>
        <w:t>constitute ground</w:t>
      </w:r>
      <w:r>
        <w:rPr>
          <w:rFonts w:ascii="Arial" w:hAnsi="Arial" w:cs="Arial"/>
          <w:bCs/>
          <w:noProof w:val="0"/>
        </w:rPr>
        <w:t>s</w:t>
      </w:r>
      <w:r w:rsidRPr="00C12B84">
        <w:rPr>
          <w:rFonts w:ascii="Arial" w:hAnsi="Arial" w:cs="Arial"/>
          <w:bCs/>
          <w:noProof w:val="0"/>
        </w:rPr>
        <w:t xml:space="preserve"> for</w:t>
      </w:r>
      <w:r>
        <w:rPr>
          <w:rFonts w:ascii="Arial" w:hAnsi="Arial" w:cs="Arial"/>
          <w:bCs/>
          <w:noProof w:val="0"/>
        </w:rPr>
        <w:t xml:space="preserve"> placing</w:t>
      </w:r>
      <w:r w:rsidR="00E25DB4">
        <w:rPr>
          <w:rFonts w:ascii="Arial" w:hAnsi="Arial" w:cs="Arial"/>
          <w:bCs/>
          <w:noProof w:val="0"/>
        </w:rPr>
        <w:t xml:space="preserve"> </w:t>
      </w:r>
      <w:r>
        <w:rPr>
          <w:rFonts w:ascii="Arial" w:hAnsi="Arial" w:cs="Arial"/>
          <w:bCs/>
          <w:noProof w:val="0"/>
        </w:rPr>
        <w:t xml:space="preserve">Contractor in default.  </w:t>
      </w:r>
    </w:p>
    <w:p w14:paraId="1DE5CF87" w14:textId="77777777" w:rsidR="00915EF2" w:rsidRPr="00C12B84" w:rsidRDefault="00915EF2" w:rsidP="00430DCF">
      <w:pPr>
        <w:overflowPunct/>
        <w:autoSpaceDE/>
        <w:autoSpaceDN/>
        <w:adjustRightInd/>
        <w:ind w:left="720"/>
        <w:textAlignment w:val="auto"/>
        <w:rPr>
          <w:rFonts w:ascii="CG Times" w:hAnsi="CG Times"/>
          <w:bCs/>
          <w:noProof w:val="0"/>
          <w:sz w:val="24"/>
          <w:szCs w:val="24"/>
        </w:rPr>
      </w:pPr>
      <w:r w:rsidRPr="00C12B84">
        <w:rPr>
          <w:rFonts w:ascii="Arial" w:hAnsi="Arial" w:cs="Arial"/>
          <w:bCs/>
          <w:noProof w:val="0"/>
        </w:rPr>
        <w:t xml:space="preserve">                                                                                    </w:t>
      </w:r>
    </w:p>
    <w:p w14:paraId="14573D05" w14:textId="77777777" w:rsidR="00915EF2" w:rsidRPr="00C12B84" w:rsidRDefault="00915EF2" w:rsidP="00430DCF">
      <w:pPr>
        <w:overflowPunct/>
        <w:autoSpaceDE/>
        <w:autoSpaceDN/>
        <w:adjustRightInd/>
        <w:ind w:left="1440"/>
        <w:jc w:val="both"/>
        <w:textAlignment w:val="auto"/>
        <w:rPr>
          <w:rFonts w:ascii="CG Times" w:hAnsi="CG Times"/>
          <w:bCs/>
          <w:noProof w:val="0"/>
          <w:sz w:val="24"/>
          <w:szCs w:val="24"/>
        </w:rPr>
      </w:pPr>
      <w:r>
        <w:rPr>
          <w:rFonts w:ascii="Arial" w:hAnsi="Arial" w:cs="Arial"/>
          <w:bCs/>
          <w:noProof w:val="0"/>
        </w:rPr>
        <w:t>Agency will</w:t>
      </w:r>
      <w:r w:rsidRPr="00C12B84">
        <w:rPr>
          <w:rFonts w:ascii="Arial" w:hAnsi="Arial" w:cs="Arial"/>
          <w:bCs/>
          <w:noProof w:val="0"/>
        </w:rPr>
        <w:t xml:space="preserve"> submit to </w:t>
      </w:r>
      <w:r w:rsidR="008619DB" w:rsidRPr="008619DB">
        <w:rPr>
          <w:rFonts w:ascii="Arial" w:hAnsi="Arial" w:cs="Arial"/>
          <w:bCs/>
          <w:noProof w:val="0"/>
        </w:rPr>
        <w:t>South Central Louisiana Human Services Authority</w:t>
      </w:r>
      <w:r w:rsidRPr="00C12B84">
        <w:rPr>
          <w:rFonts w:ascii="Arial" w:hAnsi="Arial" w:cs="Arial"/>
          <w:bCs/>
          <w:noProof w:val="0"/>
        </w:rPr>
        <w:t xml:space="preserve"> written documentation of non-performance issues and any attempts made by Agency or Contractor to resolve the performance issue(s).  Copies of all supporting documentation must always be forwarded to the </w:t>
      </w:r>
      <w:r w:rsidR="008619DB">
        <w:rPr>
          <w:rFonts w:ascii="Arial" w:hAnsi="Arial" w:cs="Arial"/>
          <w:noProof w:val="0"/>
        </w:rPr>
        <w:t xml:space="preserve">Agency’s Fiscal, </w:t>
      </w:r>
      <w:r w:rsidR="00D669E1">
        <w:rPr>
          <w:rFonts w:ascii="Arial" w:hAnsi="Arial" w:cs="Arial"/>
          <w:noProof w:val="0"/>
        </w:rPr>
        <w:t>Attention</w:t>
      </w:r>
      <w:r w:rsidR="008619DB">
        <w:rPr>
          <w:rFonts w:ascii="Arial" w:hAnsi="Arial" w:cs="Arial"/>
          <w:noProof w:val="0"/>
        </w:rPr>
        <w:t>: Jarnell Simmons,</w:t>
      </w:r>
      <w:r w:rsidR="008619DB">
        <w:rPr>
          <w:rFonts w:ascii="Arial" w:hAnsi="Arial" w:cs="Arial"/>
          <w:bCs/>
          <w:noProof w:val="0"/>
        </w:rPr>
        <w:t xml:space="preserve"> </w:t>
      </w:r>
      <w:r>
        <w:rPr>
          <w:rFonts w:ascii="Arial" w:hAnsi="Arial" w:cs="Arial"/>
          <w:bCs/>
          <w:noProof w:val="0"/>
        </w:rPr>
        <w:t>for placement in the contract file as well as the contractor’s vendor file.</w:t>
      </w:r>
    </w:p>
    <w:p w14:paraId="71CCAD86" w14:textId="77777777" w:rsidR="00915EF2" w:rsidRPr="00C12B84" w:rsidRDefault="00915EF2" w:rsidP="00430DCF">
      <w:pPr>
        <w:overflowPunct/>
        <w:autoSpaceDE/>
        <w:autoSpaceDN/>
        <w:adjustRightInd/>
        <w:ind w:left="1440"/>
        <w:textAlignment w:val="auto"/>
        <w:rPr>
          <w:rFonts w:ascii="CG Times" w:hAnsi="CG Times"/>
          <w:bCs/>
          <w:noProof w:val="0"/>
          <w:sz w:val="24"/>
          <w:szCs w:val="24"/>
        </w:rPr>
      </w:pPr>
      <w:r w:rsidRPr="00C12B84">
        <w:rPr>
          <w:rFonts w:ascii="CG Times" w:hAnsi="CG Times"/>
          <w:bCs/>
          <w:noProof w:val="0"/>
          <w:sz w:val="24"/>
          <w:szCs w:val="24"/>
        </w:rPr>
        <w:t> </w:t>
      </w:r>
    </w:p>
    <w:p w14:paraId="5429DD2C" w14:textId="1503A35B" w:rsidR="00F75096" w:rsidRDefault="00915EF2" w:rsidP="00430DCF">
      <w:pPr>
        <w:overflowPunct/>
        <w:autoSpaceDE/>
        <w:autoSpaceDN/>
        <w:adjustRightInd/>
        <w:ind w:left="1440"/>
        <w:jc w:val="both"/>
        <w:textAlignment w:val="auto"/>
        <w:rPr>
          <w:rFonts w:ascii="Arial" w:hAnsi="Arial" w:cs="Arial"/>
          <w:bCs/>
          <w:noProof w:val="0"/>
        </w:rPr>
      </w:pPr>
      <w:r>
        <w:rPr>
          <w:rFonts w:ascii="Arial" w:hAnsi="Arial" w:cs="Arial"/>
          <w:bCs/>
          <w:noProof w:val="0"/>
        </w:rPr>
        <w:t>I</w:t>
      </w:r>
      <w:r w:rsidRPr="00C12B84">
        <w:rPr>
          <w:rFonts w:ascii="Arial" w:hAnsi="Arial" w:cs="Arial"/>
          <w:bCs/>
          <w:noProof w:val="0"/>
        </w:rPr>
        <w:t xml:space="preserve">ncidents of unsatisfactory cleaning performance, shortage of hours, or failure to comply with other terms of the contract will </w:t>
      </w:r>
      <w:r>
        <w:rPr>
          <w:rFonts w:ascii="Arial" w:hAnsi="Arial" w:cs="Arial"/>
          <w:bCs/>
          <w:noProof w:val="0"/>
        </w:rPr>
        <w:t>constitute grounds for placing Contractor in default and may</w:t>
      </w:r>
      <w:ins w:id="360" w:author="Janelle Folse" w:date="2024-11-27T11:27:00Z">
        <w:del w:id="361" w:author="Jarnell Simmons" w:date="2024-12-09T16:32:00Z">
          <w:r w:rsidR="00C525A9" w:rsidDel="001B49E2">
            <w:rPr>
              <w:rFonts w:ascii="Arial" w:hAnsi="Arial" w:cs="Arial"/>
              <w:bCs/>
              <w:noProof w:val="0"/>
            </w:rPr>
            <w:delText>,</w:delText>
          </w:r>
        </w:del>
      </w:ins>
      <w:r>
        <w:rPr>
          <w:rFonts w:ascii="Arial" w:hAnsi="Arial" w:cs="Arial"/>
          <w:bCs/>
          <w:noProof w:val="0"/>
        </w:rPr>
        <w:t xml:space="preserve"> at the </w:t>
      </w:r>
      <w:r w:rsidR="008619DB" w:rsidRPr="008619DB">
        <w:rPr>
          <w:rFonts w:ascii="Arial" w:hAnsi="Arial" w:cs="Arial"/>
          <w:bCs/>
          <w:noProof w:val="0"/>
        </w:rPr>
        <w:t>South Central Louisiana Human Services Authority</w:t>
      </w:r>
      <w:r w:rsidR="008619DB">
        <w:rPr>
          <w:rFonts w:ascii="Arial" w:hAnsi="Arial" w:cs="Arial"/>
          <w:bCs/>
          <w:noProof w:val="0"/>
        </w:rPr>
        <w:t xml:space="preserve">’s </w:t>
      </w:r>
      <w:r>
        <w:rPr>
          <w:rFonts w:ascii="Arial" w:hAnsi="Arial" w:cs="Arial"/>
          <w:bCs/>
          <w:noProof w:val="0"/>
        </w:rPr>
        <w:t xml:space="preserve">discretion, result in contract termination. </w:t>
      </w:r>
    </w:p>
    <w:p w14:paraId="6516C59C" w14:textId="77777777" w:rsidR="00F75096" w:rsidRDefault="00F75096" w:rsidP="00430DCF">
      <w:pPr>
        <w:overflowPunct/>
        <w:autoSpaceDE/>
        <w:autoSpaceDN/>
        <w:adjustRightInd/>
        <w:ind w:left="1440"/>
        <w:jc w:val="both"/>
        <w:textAlignment w:val="auto"/>
        <w:rPr>
          <w:rFonts w:ascii="Arial" w:hAnsi="Arial" w:cs="Arial"/>
          <w:bCs/>
          <w:noProof w:val="0"/>
        </w:rPr>
      </w:pPr>
    </w:p>
    <w:p w14:paraId="35A7EFB4" w14:textId="77777777" w:rsidR="00F75096" w:rsidRDefault="00F75096" w:rsidP="00430DCF">
      <w:pPr>
        <w:jc w:val="both"/>
        <w:rPr>
          <w:rFonts w:ascii="Arial" w:hAnsi="Arial" w:cs="Arial"/>
          <w:b/>
          <w:noProof w:val="0"/>
          <w:u w:val="single"/>
        </w:rPr>
      </w:pPr>
      <w:r w:rsidRPr="00DF4C9D">
        <w:rPr>
          <w:rFonts w:ascii="Arial" w:hAnsi="Arial" w:cs="Arial"/>
          <w:b/>
          <w:noProof w:val="0"/>
        </w:rPr>
        <w:t>1</w:t>
      </w:r>
      <w:r w:rsidR="00EF7A4D">
        <w:rPr>
          <w:rFonts w:ascii="Arial" w:hAnsi="Arial" w:cs="Arial"/>
          <w:b/>
          <w:noProof w:val="0"/>
        </w:rPr>
        <w:t>5</w:t>
      </w:r>
      <w:r w:rsidRPr="00DF4C9D">
        <w:rPr>
          <w:rFonts w:ascii="Arial" w:hAnsi="Arial" w:cs="Arial"/>
          <w:noProof w:val="0"/>
        </w:rPr>
        <w:t>.</w:t>
      </w:r>
      <w:r w:rsidRPr="00DF4C9D">
        <w:rPr>
          <w:rFonts w:ascii="Arial" w:hAnsi="Arial" w:cs="Arial"/>
          <w:noProof w:val="0"/>
        </w:rPr>
        <w:tab/>
      </w:r>
      <w:r w:rsidR="00F852C4">
        <w:rPr>
          <w:rFonts w:ascii="Arial" w:hAnsi="Arial" w:cs="Arial"/>
          <w:noProof w:val="0"/>
        </w:rPr>
        <w:t>****</w:t>
      </w:r>
      <w:r w:rsidR="00F852C4">
        <w:rPr>
          <w:rFonts w:ascii="Arial" w:hAnsi="Arial" w:cs="Arial"/>
          <w:b/>
          <w:noProof w:val="0"/>
          <w:u w:val="single"/>
        </w:rPr>
        <w:t>Mandatory Site Visit ****</w:t>
      </w:r>
    </w:p>
    <w:p w14:paraId="06A393CD" w14:textId="77777777" w:rsidR="00F852C4" w:rsidRDefault="00F852C4" w:rsidP="00430DCF">
      <w:pPr>
        <w:jc w:val="both"/>
        <w:rPr>
          <w:rFonts w:ascii="Arial" w:hAnsi="Arial" w:cs="Arial"/>
          <w:b/>
          <w:noProof w:val="0"/>
          <w:u w:val="single"/>
        </w:rPr>
      </w:pPr>
    </w:p>
    <w:p w14:paraId="4C69D6EB" w14:textId="77777777" w:rsidR="00F852C4" w:rsidRDefault="00F852C4" w:rsidP="00430DCF">
      <w:pPr>
        <w:pStyle w:val="ListParagraph"/>
        <w:numPr>
          <w:ilvl w:val="0"/>
          <w:numId w:val="5"/>
        </w:numPr>
        <w:jc w:val="both"/>
        <w:rPr>
          <w:rFonts w:ascii="Arial" w:hAnsi="Arial" w:cs="Arial"/>
          <w:noProof w:val="0"/>
        </w:rPr>
      </w:pPr>
      <w:r>
        <w:rPr>
          <w:rFonts w:ascii="Arial" w:hAnsi="Arial" w:cs="Arial"/>
          <w:noProof w:val="0"/>
        </w:rPr>
        <w:t>Contractor must inspect jobsite</w:t>
      </w:r>
      <w:r w:rsidR="00431247">
        <w:rPr>
          <w:rFonts w:ascii="Arial" w:hAnsi="Arial" w:cs="Arial"/>
          <w:noProof w:val="0"/>
        </w:rPr>
        <w:t>(s)</w:t>
      </w:r>
      <w:r>
        <w:rPr>
          <w:rFonts w:ascii="Arial" w:hAnsi="Arial" w:cs="Arial"/>
          <w:noProof w:val="0"/>
        </w:rPr>
        <w:t xml:space="preserve"> to verify measurements and /or amount of supplies needed prior to bidding. If contractor finds conditions that disagree with the physical layout, as described in the bid, or other features of the specifications that appear to be in error, same shall be noted on proposal. Failure to do so will be interpreted that bid is as specified.</w:t>
      </w:r>
    </w:p>
    <w:p w14:paraId="1366DF19" w14:textId="77777777" w:rsidR="006A5868" w:rsidRDefault="006A5868" w:rsidP="00430DCF">
      <w:pPr>
        <w:pStyle w:val="ListParagraph"/>
        <w:ind w:left="1440"/>
        <w:jc w:val="both"/>
        <w:rPr>
          <w:rFonts w:ascii="Arial" w:hAnsi="Arial" w:cs="Arial"/>
          <w:noProof w:val="0"/>
        </w:rPr>
      </w:pPr>
    </w:p>
    <w:p w14:paraId="6C8980DF" w14:textId="77777777" w:rsidR="00214DE8" w:rsidRDefault="00214DE8" w:rsidP="00430DCF">
      <w:pPr>
        <w:pStyle w:val="ListParagraph"/>
        <w:numPr>
          <w:ilvl w:val="0"/>
          <w:numId w:val="5"/>
        </w:numPr>
        <w:jc w:val="both"/>
        <w:rPr>
          <w:rFonts w:ascii="Arial" w:hAnsi="Arial" w:cs="Arial"/>
          <w:noProof w:val="0"/>
        </w:rPr>
      </w:pPr>
      <w:r>
        <w:rPr>
          <w:rFonts w:ascii="Arial" w:hAnsi="Arial" w:cs="Arial"/>
          <w:noProof w:val="0"/>
        </w:rPr>
        <w:t xml:space="preserve">Job Site Visits shall be scheduled no later than 10 days prior to bid opening date to allow for any questions/responses that will be shared with </w:t>
      </w:r>
      <w:r w:rsidR="0093520F">
        <w:rPr>
          <w:rFonts w:ascii="Arial" w:hAnsi="Arial" w:cs="Arial"/>
          <w:noProof w:val="0"/>
        </w:rPr>
        <w:t>all contractors’ bidding and who have completed and/or schedule job site visits.</w:t>
      </w:r>
    </w:p>
    <w:p w14:paraId="7221CD17" w14:textId="77777777" w:rsidR="00431247" w:rsidRDefault="00431247" w:rsidP="00430DCF">
      <w:pPr>
        <w:jc w:val="both"/>
        <w:rPr>
          <w:rFonts w:ascii="Arial" w:hAnsi="Arial" w:cs="Arial"/>
          <w:noProof w:val="0"/>
        </w:rPr>
      </w:pPr>
      <w:r>
        <w:rPr>
          <w:rFonts w:ascii="Arial" w:hAnsi="Arial" w:cs="Arial"/>
          <w:noProof w:val="0"/>
        </w:rPr>
        <w:tab/>
      </w:r>
      <w:r>
        <w:rPr>
          <w:rFonts w:ascii="Arial" w:hAnsi="Arial" w:cs="Arial"/>
          <w:noProof w:val="0"/>
        </w:rPr>
        <w:tab/>
      </w:r>
    </w:p>
    <w:p w14:paraId="15C5E2B8" w14:textId="1CBB0D94" w:rsidR="00582A37" w:rsidRDefault="00431247" w:rsidP="00AB3D83">
      <w:pPr>
        <w:ind w:left="1080" w:hanging="1080"/>
        <w:jc w:val="both"/>
        <w:rPr>
          <w:ins w:id="362" w:author="Jarnell Simmons" w:date="2024-11-13T16:32:00Z"/>
          <w:rFonts w:ascii="Arial" w:hAnsi="Arial" w:cs="Arial"/>
          <w:b/>
          <w:noProof w:val="0"/>
          <w:color w:val="FF0000"/>
        </w:rPr>
      </w:pPr>
      <w:r>
        <w:rPr>
          <w:rFonts w:ascii="Arial" w:hAnsi="Arial" w:cs="Arial"/>
          <w:noProof w:val="0"/>
        </w:rPr>
        <w:tab/>
      </w:r>
      <w:r>
        <w:rPr>
          <w:rFonts w:ascii="Arial" w:hAnsi="Arial" w:cs="Arial"/>
          <w:noProof w:val="0"/>
        </w:rPr>
        <w:tab/>
      </w:r>
      <w:r w:rsidRPr="00D669E1">
        <w:rPr>
          <w:rFonts w:ascii="Arial" w:hAnsi="Arial" w:cs="Arial"/>
          <w:b/>
          <w:noProof w:val="0"/>
          <w:color w:val="0070C0"/>
          <w:u w:val="single"/>
        </w:rPr>
        <w:t>Note</w:t>
      </w:r>
      <w:r w:rsidRPr="00D669E1">
        <w:rPr>
          <w:rFonts w:ascii="Arial" w:hAnsi="Arial" w:cs="Arial"/>
          <w:b/>
          <w:noProof w:val="0"/>
          <w:color w:val="0070C0"/>
        </w:rPr>
        <w:t xml:space="preserve">: </w:t>
      </w:r>
      <w:del w:id="363" w:author="Jarnell Simmons" w:date="2024-12-09T16:10:00Z">
        <w:r w:rsidR="00EA13BE" w:rsidRPr="00D669E1" w:rsidDel="0023143B">
          <w:rPr>
            <w:rFonts w:ascii="Arial" w:hAnsi="Arial" w:cs="Arial"/>
            <w:b/>
            <w:noProof w:val="0"/>
            <w:color w:val="0070C0"/>
          </w:rPr>
          <w:tab/>
        </w:r>
      </w:del>
      <w:r w:rsidR="00582A37" w:rsidRPr="00D669E1">
        <w:rPr>
          <w:rFonts w:ascii="Arial" w:hAnsi="Arial" w:cs="Arial"/>
          <w:b/>
          <w:noProof w:val="0"/>
          <w:color w:val="0070C0"/>
        </w:rPr>
        <w:t>To</w:t>
      </w:r>
      <w:del w:id="364" w:author="Jarnell Simmons" w:date="2024-12-09T16:10:00Z">
        <w:r w:rsidR="00582A37" w:rsidRPr="00D669E1" w:rsidDel="0023143B">
          <w:rPr>
            <w:rFonts w:ascii="Arial" w:hAnsi="Arial" w:cs="Arial"/>
            <w:b/>
            <w:noProof w:val="0"/>
            <w:color w:val="0070C0"/>
          </w:rPr>
          <w:delText xml:space="preserve"> </w:delText>
        </w:r>
      </w:del>
      <w:ins w:id="365" w:author="Jarnell Simmons" w:date="2024-12-09T16:10:00Z">
        <w:r w:rsidR="0023143B">
          <w:rPr>
            <w:rFonts w:ascii="Arial" w:hAnsi="Arial" w:cs="Arial"/>
            <w:b/>
            <w:noProof w:val="0"/>
            <w:color w:val="0070C0"/>
          </w:rPr>
          <w:t xml:space="preserve"> </w:t>
        </w:r>
      </w:ins>
      <w:r w:rsidR="00582A37" w:rsidRPr="00D669E1">
        <w:rPr>
          <w:rFonts w:ascii="Arial" w:hAnsi="Arial" w:cs="Arial"/>
          <w:b/>
          <w:noProof w:val="0"/>
          <w:color w:val="0070C0"/>
        </w:rPr>
        <w:t xml:space="preserve">schedule an appointment for a site visit do so via </w:t>
      </w:r>
      <w:ins w:id="366" w:author="Jarnell Simmons" w:date="2024-11-13T16:32:00Z">
        <w:r w:rsidR="00582A37" w:rsidRPr="00D669E1">
          <w:rPr>
            <w:rFonts w:ascii="Arial" w:hAnsi="Arial" w:cs="Arial"/>
            <w:b/>
            <w:noProof w:val="0"/>
            <w:color w:val="0070C0"/>
          </w:rPr>
          <w:fldChar w:fldCharType="begin"/>
        </w:r>
        <w:r w:rsidR="00582A37" w:rsidRPr="00D669E1">
          <w:rPr>
            <w:rFonts w:ascii="Arial" w:hAnsi="Arial" w:cs="Arial"/>
            <w:b/>
            <w:noProof w:val="0"/>
            <w:color w:val="0070C0"/>
          </w:rPr>
          <w:instrText xml:space="preserve"> HYPERLINK "mailto:Jarnell.Simmons@la.gov" </w:instrText>
        </w:r>
        <w:r w:rsidR="00582A37" w:rsidRPr="00D669E1">
          <w:rPr>
            <w:rFonts w:ascii="Arial" w:hAnsi="Arial" w:cs="Arial"/>
            <w:b/>
            <w:noProof w:val="0"/>
            <w:color w:val="0070C0"/>
          </w:rPr>
          <w:fldChar w:fldCharType="separate"/>
        </w:r>
        <w:r w:rsidR="00582A37" w:rsidRPr="00D669E1">
          <w:rPr>
            <w:rStyle w:val="Hyperlink"/>
            <w:rFonts w:ascii="Arial" w:hAnsi="Arial" w:cs="Arial"/>
            <w:b/>
            <w:noProof w:val="0"/>
            <w:color w:val="0070C0"/>
          </w:rPr>
          <w:t>Jarnell.Simmons@la.gov</w:t>
        </w:r>
        <w:r w:rsidR="00582A37" w:rsidRPr="00D669E1">
          <w:rPr>
            <w:rFonts w:ascii="Arial" w:hAnsi="Arial" w:cs="Arial"/>
            <w:b/>
            <w:noProof w:val="0"/>
            <w:color w:val="0070C0"/>
          </w:rPr>
          <w:fldChar w:fldCharType="end"/>
        </w:r>
      </w:ins>
    </w:p>
    <w:p w14:paraId="63976DF4" w14:textId="77777777" w:rsidR="00582A37" w:rsidRDefault="00582A37" w:rsidP="00430DCF">
      <w:pPr>
        <w:ind w:left="720" w:firstLine="720"/>
        <w:jc w:val="both"/>
        <w:rPr>
          <w:ins w:id="367" w:author="Jarnell Simmons" w:date="2024-11-13T16:33:00Z"/>
          <w:rFonts w:ascii="Arial" w:hAnsi="Arial" w:cs="Arial"/>
          <w:noProof w:val="0"/>
        </w:rPr>
      </w:pPr>
    </w:p>
    <w:p w14:paraId="436223EC" w14:textId="27A09FF7" w:rsidR="00431247" w:rsidRPr="00431247" w:rsidRDefault="00431247" w:rsidP="00430DCF">
      <w:pPr>
        <w:ind w:left="720" w:firstLine="720"/>
        <w:jc w:val="both"/>
        <w:rPr>
          <w:rFonts w:ascii="Arial" w:hAnsi="Arial" w:cs="Arial"/>
          <w:noProof w:val="0"/>
        </w:rPr>
      </w:pPr>
      <w:r>
        <w:rPr>
          <w:rFonts w:ascii="Arial" w:hAnsi="Arial" w:cs="Arial"/>
          <w:noProof w:val="0"/>
        </w:rPr>
        <w:t>Any questions, comments, or suggestions given during walk-</w:t>
      </w:r>
      <w:r w:rsidR="00EA13BE">
        <w:rPr>
          <w:rFonts w:ascii="Arial" w:hAnsi="Arial" w:cs="Arial"/>
          <w:noProof w:val="0"/>
        </w:rPr>
        <w:t>through</w:t>
      </w:r>
      <w:r>
        <w:rPr>
          <w:rFonts w:ascii="Arial" w:hAnsi="Arial" w:cs="Arial"/>
          <w:noProof w:val="0"/>
        </w:rPr>
        <w:t xml:space="preserve"> </w:t>
      </w:r>
      <w:r w:rsidR="00607DCA" w:rsidRPr="00607DCA">
        <w:rPr>
          <w:rFonts w:ascii="Arial" w:hAnsi="Arial" w:cs="Arial"/>
          <w:b/>
          <w:noProof w:val="0"/>
          <w:u w:val="single"/>
        </w:rPr>
        <w:t>are</w:t>
      </w:r>
      <w:r w:rsidRPr="00607DCA">
        <w:rPr>
          <w:rFonts w:ascii="Arial" w:hAnsi="Arial" w:cs="Arial"/>
          <w:b/>
          <w:noProof w:val="0"/>
          <w:u w:val="single"/>
        </w:rPr>
        <w:t xml:space="preserve"> not</w:t>
      </w:r>
      <w:r w:rsidRPr="00431247">
        <w:rPr>
          <w:rFonts w:ascii="Arial" w:hAnsi="Arial" w:cs="Arial"/>
          <w:b/>
          <w:noProof w:val="0"/>
          <w:u w:val="single"/>
        </w:rPr>
        <w:t xml:space="preserve"> valid</w:t>
      </w:r>
      <w:r w:rsidR="00EA13BE">
        <w:rPr>
          <w:rFonts w:ascii="Arial" w:hAnsi="Arial" w:cs="Arial"/>
          <w:noProof w:val="0"/>
        </w:rPr>
        <w:t xml:space="preserve">. </w:t>
      </w:r>
      <w:r w:rsidR="00C71B73">
        <w:rPr>
          <w:rFonts w:ascii="Arial" w:hAnsi="Arial" w:cs="Arial"/>
          <w:noProof w:val="0"/>
        </w:rPr>
        <w:t xml:space="preserve">All inquiries </w:t>
      </w:r>
      <w:del w:id="368" w:author="Jarnell Simmons" w:date="2024-12-03T12:40:00Z">
        <w:r w:rsidR="0002389D" w:rsidDel="00AB3D83">
          <w:rPr>
            <w:rFonts w:ascii="Arial" w:hAnsi="Arial" w:cs="Arial"/>
            <w:noProof w:val="0"/>
          </w:rPr>
          <w:tab/>
        </w:r>
        <w:r w:rsidR="0002389D" w:rsidDel="00AB3D83">
          <w:rPr>
            <w:rFonts w:ascii="Arial" w:hAnsi="Arial" w:cs="Arial"/>
            <w:noProof w:val="0"/>
          </w:rPr>
          <w:tab/>
        </w:r>
        <w:r w:rsidR="0002389D" w:rsidDel="00AB3D83">
          <w:rPr>
            <w:rFonts w:ascii="Arial" w:hAnsi="Arial" w:cs="Arial"/>
            <w:noProof w:val="0"/>
          </w:rPr>
          <w:tab/>
        </w:r>
      </w:del>
      <w:r w:rsidR="00C71B73">
        <w:rPr>
          <w:rFonts w:ascii="Arial" w:hAnsi="Arial" w:cs="Arial"/>
          <w:noProof w:val="0"/>
        </w:rPr>
        <w:t xml:space="preserve">shall be directed to the Agency’s Fiscal, </w:t>
      </w:r>
      <w:r w:rsidR="00D669E1">
        <w:rPr>
          <w:rFonts w:ascii="Arial" w:hAnsi="Arial" w:cs="Arial"/>
          <w:noProof w:val="0"/>
        </w:rPr>
        <w:t>Attention</w:t>
      </w:r>
      <w:r w:rsidR="00C71B73">
        <w:rPr>
          <w:rFonts w:ascii="Arial" w:hAnsi="Arial" w:cs="Arial"/>
          <w:noProof w:val="0"/>
        </w:rPr>
        <w:t xml:space="preserve">: </w:t>
      </w:r>
      <w:hyperlink r:id="rId10" w:history="1">
        <w:r w:rsidR="00C71B73" w:rsidRPr="00E23467">
          <w:rPr>
            <w:rStyle w:val="Hyperlink"/>
            <w:rFonts w:ascii="Arial" w:hAnsi="Arial" w:cs="Arial"/>
            <w:noProof w:val="0"/>
          </w:rPr>
          <w:t>Jarnell.Simmons@la.gov</w:t>
        </w:r>
      </w:hyperlink>
      <w:r w:rsidR="00C71B73">
        <w:rPr>
          <w:rFonts w:ascii="Arial" w:hAnsi="Arial" w:cs="Arial"/>
          <w:noProof w:val="0"/>
        </w:rPr>
        <w:t xml:space="preserve">, and all answers/responses </w:t>
      </w:r>
      <w:del w:id="369" w:author="Jarnell Simmons" w:date="2024-12-03T12:40:00Z">
        <w:r w:rsidR="0002389D" w:rsidDel="00AB3D83">
          <w:rPr>
            <w:rFonts w:ascii="Arial" w:hAnsi="Arial" w:cs="Arial"/>
            <w:noProof w:val="0"/>
          </w:rPr>
          <w:tab/>
        </w:r>
        <w:r w:rsidR="0002389D" w:rsidDel="00AB3D83">
          <w:rPr>
            <w:rFonts w:ascii="Arial" w:hAnsi="Arial" w:cs="Arial"/>
            <w:noProof w:val="0"/>
          </w:rPr>
          <w:tab/>
        </w:r>
      </w:del>
      <w:r w:rsidR="00C71B73">
        <w:rPr>
          <w:rFonts w:ascii="Arial" w:hAnsi="Arial" w:cs="Arial"/>
          <w:noProof w:val="0"/>
        </w:rPr>
        <w:t>will be distributed to all contractors’ bidding.</w:t>
      </w:r>
      <w:r w:rsidR="00214DE8">
        <w:rPr>
          <w:rFonts w:ascii="Arial" w:hAnsi="Arial" w:cs="Arial"/>
          <w:noProof w:val="0"/>
        </w:rPr>
        <w:t xml:space="preserve"> </w:t>
      </w:r>
    </w:p>
    <w:p w14:paraId="2708FF5C" w14:textId="77777777" w:rsidR="00F852C4" w:rsidRDefault="00F852C4" w:rsidP="00430DCF">
      <w:pPr>
        <w:jc w:val="both"/>
        <w:rPr>
          <w:rFonts w:ascii="Arial" w:hAnsi="Arial" w:cs="Arial"/>
          <w:noProof w:val="0"/>
        </w:rPr>
      </w:pPr>
      <w:r>
        <w:rPr>
          <w:rFonts w:ascii="Arial" w:hAnsi="Arial" w:cs="Arial"/>
          <w:noProof w:val="0"/>
        </w:rPr>
        <w:tab/>
      </w:r>
      <w:r>
        <w:rPr>
          <w:rFonts w:ascii="Arial" w:hAnsi="Arial" w:cs="Arial"/>
          <w:noProof w:val="0"/>
        </w:rPr>
        <w:tab/>
      </w:r>
      <w:r>
        <w:rPr>
          <w:rFonts w:ascii="Arial" w:hAnsi="Arial" w:cs="Arial"/>
          <w:noProof w:val="0"/>
        </w:rPr>
        <w:tab/>
      </w:r>
    </w:p>
    <w:p w14:paraId="1F39321C" w14:textId="4F0496CB" w:rsidR="00582A37" w:rsidRDefault="00F852C4" w:rsidP="00430DCF">
      <w:pPr>
        <w:ind w:left="720"/>
        <w:jc w:val="both"/>
        <w:rPr>
          <w:ins w:id="370" w:author="Jarnell Simmons" w:date="2024-12-09T16:10:00Z"/>
          <w:rFonts w:ascii="Arial" w:hAnsi="Arial" w:cs="Arial"/>
          <w:noProof w:val="0"/>
          <w:u w:val="single"/>
        </w:rPr>
      </w:pPr>
      <w:r>
        <w:rPr>
          <w:rFonts w:ascii="Arial" w:hAnsi="Arial" w:cs="Arial"/>
          <w:noProof w:val="0"/>
        </w:rPr>
        <w:tab/>
      </w:r>
      <w:r w:rsidR="00431247" w:rsidRPr="00431247">
        <w:rPr>
          <w:rFonts w:ascii="Arial" w:hAnsi="Arial" w:cs="Arial"/>
          <w:noProof w:val="0"/>
          <w:u w:val="single"/>
        </w:rPr>
        <w:t>Job Site Visit</w:t>
      </w:r>
      <w:r w:rsidR="00431247">
        <w:rPr>
          <w:rFonts w:ascii="Arial" w:hAnsi="Arial" w:cs="Arial"/>
          <w:noProof w:val="0"/>
          <w:u w:val="single"/>
        </w:rPr>
        <w:t>s</w:t>
      </w:r>
      <w:r w:rsidR="00431247" w:rsidRPr="00431247">
        <w:rPr>
          <w:rFonts w:ascii="Arial" w:hAnsi="Arial" w:cs="Arial"/>
          <w:noProof w:val="0"/>
          <w:u w:val="single"/>
        </w:rPr>
        <w:t xml:space="preserve"> are by appointment only </w:t>
      </w:r>
      <w:r w:rsidR="00582A37">
        <w:rPr>
          <w:rFonts w:ascii="Arial" w:hAnsi="Arial" w:cs="Arial"/>
          <w:noProof w:val="0"/>
          <w:u w:val="single"/>
        </w:rPr>
        <w:t xml:space="preserve">and </w:t>
      </w:r>
      <w:ins w:id="371" w:author="Jarnell Simmons" w:date="2024-11-13T16:30:00Z">
        <w:r w:rsidR="00582A37">
          <w:rPr>
            <w:rFonts w:ascii="Arial" w:hAnsi="Arial" w:cs="Arial"/>
            <w:noProof w:val="0"/>
            <w:u w:val="single"/>
          </w:rPr>
          <w:t>only valid on date and time specified below</w:t>
        </w:r>
      </w:ins>
      <w:ins w:id="372" w:author="Janelle Folse" w:date="2024-11-27T08:40:00Z">
        <w:r w:rsidR="00D669E1">
          <w:rPr>
            <w:rFonts w:ascii="Arial" w:hAnsi="Arial" w:cs="Arial"/>
            <w:noProof w:val="0"/>
            <w:u w:val="single"/>
          </w:rPr>
          <w:t xml:space="preserve"> </w:t>
        </w:r>
      </w:ins>
    </w:p>
    <w:p w14:paraId="7E19D424" w14:textId="77777777" w:rsidR="0023143B" w:rsidRDefault="0023143B" w:rsidP="00430DCF">
      <w:pPr>
        <w:ind w:left="720"/>
        <w:jc w:val="both"/>
        <w:rPr>
          <w:rFonts w:ascii="Arial" w:hAnsi="Arial" w:cs="Arial"/>
          <w:noProof w:val="0"/>
        </w:rPr>
      </w:pPr>
    </w:p>
    <w:p w14:paraId="70440CCC" w14:textId="41CEC54F" w:rsidR="00582A37" w:rsidRDefault="00582A37" w:rsidP="00430DCF">
      <w:pPr>
        <w:ind w:left="720"/>
        <w:jc w:val="both"/>
        <w:rPr>
          <w:ins w:id="373" w:author="Jarnell Simmons" w:date="2024-11-13T16:35:00Z"/>
          <w:rFonts w:ascii="Arial" w:hAnsi="Arial" w:cs="Arial"/>
          <w:noProof w:val="0"/>
        </w:rPr>
      </w:pPr>
      <w:ins w:id="374" w:author="Jarnell Simmons" w:date="2024-11-13T16:35:00Z">
        <w:r>
          <w:rPr>
            <w:rFonts w:ascii="Arial" w:hAnsi="Arial" w:cs="Arial"/>
            <w:noProof w:val="0"/>
          </w:rPr>
          <w:tab/>
        </w:r>
        <w:r>
          <w:rPr>
            <w:rFonts w:ascii="Arial" w:hAnsi="Arial" w:cs="Arial"/>
            <w:noProof w:val="0"/>
          </w:rPr>
          <w:tab/>
        </w:r>
        <w:r>
          <w:rPr>
            <w:rFonts w:ascii="Arial" w:hAnsi="Arial" w:cs="Arial"/>
            <w:noProof w:val="0"/>
          </w:rPr>
          <w:tab/>
          <w:t xml:space="preserve">December </w:t>
        </w:r>
      </w:ins>
      <w:ins w:id="375" w:author="Jarnell Simmons" w:date="2024-11-26T14:53:00Z">
        <w:r w:rsidR="009D49EC">
          <w:rPr>
            <w:rFonts w:ascii="Arial" w:hAnsi="Arial" w:cs="Arial"/>
            <w:noProof w:val="0"/>
          </w:rPr>
          <w:t>1</w:t>
        </w:r>
      </w:ins>
      <w:ins w:id="376" w:author="Jarnell Simmons" w:date="2024-12-09T16:06:00Z">
        <w:r w:rsidR="0023143B">
          <w:rPr>
            <w:rFonts w:ascii="Arial" w:hAnsi="Arial" w:cs="Arial"/>
            <w:noProof w:val="0"/>
          </w:rPr>
          <w:t>6</w:t>
        </w:r>
      </w:ins>
      <w:ins w:id="377" w:author="Jarnell Simmons" w:date="2024-11-13T16:35:00Z">
        <w:r>
          <w:rPr>
            <w:rFonts w:ascii="Arial" w:hAnsi="Arial" w:cs="Arial"/>
            <w:noProof w:val="0"/>
          </w:rPr>
          <w:t>, 2024 @ 1</w:t>
        </w:r>
      </w:ins>
      <w:ins w:id="378" w:author="Jarnell Simmons" w:date="2024-11-26T14:53:00Z">
        <w:r w:rsidR="009D49EC">
          <w:rPr>
            <w:rFonts w:ascii="Arial" w:hAnsi="Arial" w:cs="Arial"/>
            <w:noProof w:val="0"/>
          </w:rPr>
          <w:t>0</w:t>
        </w:r>
      </w:ins>
      <w:ins w:id="379" w:author="Janelle Folse" w:date="2024-11-27T08:40:00Z">
        <w:r w:rsidR="00D669E1">
          <w:rPr>
            <w:rFonts w:ascii="Arial" w:hAnsi="Arial" w:cs="Arial"/>
            <w:noProof w:val="0"/>
          </w:rPr>
          <w:t>:00</w:t>
        </w:r>
      </w:ins>
      <w:ins w:id="380" w:author="Jarnell Simmons" w:date="2024-11-13T16:35:00Z">
        <w:r>
          <w:rPr>
            <w:rFonts w:ascii="Arial" w:hAnsi="Arial" w:cs="Arial"/>
            <w:noProof w:val="0"/>
          </w:rPr>
          <w:t xml:space="preserve"> </w:t>
        </w:r>
      </w:ins>
      <w:ins w:id="381" w:author="Jarnell Simmons" w:date="2024-11-26T14:53:00Z">
        <w:r w:rsidR="009D49EC">
          <w:rPr>
            <w:rFonts w:ascii="Arial" w:hAnsi="Arial" w:cs="Arial"/>
            <w:noProof w:val="0"/>
          </w:rPr>
          <w:t>a</w:t>
        </w:r>
      </w:ins>
      <w:ins w:id="382" w:author="Jarnell Simmons" w:date="2024-11-13T16:35:00Z">
        <w:r>
          <w:rPr>
            <w:rFonts w:ascii="Arial" w:hAnsi="Arial" w:cs="Arial"/>
            <w:noProof w:val="0"/>
          </w:rPr>
          <w:t>m</w:t>
        </w:r>
      </w:ins>
    </w:p>
    <w:p w14:paraId="71C36FA9" w14:textId="77777777" w:rsidR="0023143B" w:rsidRDefault="00582A37" w:rsidP="00430DCF">
      <w:pPr>
        <w:ind w:left="720"/>
        <w:jc w:val="both"/>
        <w:rPr>
          <w:ins w:id="383" w:author="Jarnell Simmons" w:date="2024-12-09T16:09:00Z"/>
          <w:rFonts w:ascii="Arial" w:hAnsi="Arial" w:cs="Arial"/>
          <w:noProof w:val="0"/>
        </w:rPr>
      </w:pPr>
      <w:ins w:id="384" w:author="Jarnell Simmons" w:date="2024-11-13T16:35:00Z">
        <w:r>
          <w:rPr>
            <w:rFonts w:ascii="Arial" w:hAnsi="Arial" w:cs="Arial"/>
            <w:noProof w:val="0"/>
          </w:rPr>
          <w:tab/>
        </w:r>
        <w:r>
          <w:rPr>
            <w:rFonts w:ascii="Arial" w:hAnsi="Arial" w:cs="Arial"/>
            <w:noProof w:val="0"/>
          </w:rPr>
          <w:tab/>
        </w:r>
        <w:r>
          <w:rPr>
            <w:rFonts w:ascii="Arial" w:hAnsi="Arial" w:cs="Arial"/>
            <w:noProof w:val="0"/>
          </w:rPr>
          <w:tab/>
        </w:r>
      </w:ins>
      <w:ins w:id="385" w:author="Janelle Folse" w:date="2024-11-27T08:40:00Z">
        <w:del w:id="386" w:author="Jarnell Simmons" w:date="2024-12-09T16:09:00Z">
          <w:r w:rsidR="00D669E1" w:rsidDel="0023143B">
            <w:rPr>
              <w:rFonts w:ascii="Arial" w:hAnsi="Arial" w:cs="Arial"/>
              <w:noProof w:val="0"/>
            </w:rPr>
            <w:delText>:00</w:delText>
          </w:r>
        </w:del>
      </w:ins>
      <w:ins w:id="387" w:author="Jarnell Simmons" w:date="2024-11-13T16:36:00Z">
        <w:r>
          <w:rPr>
            <w:rFonts w:ascii="Arial" w:hAnsi="Arial" w:cs="Arial"/>
            <w:noProof w:val="0"/>
          </w:rPr>
          <w:t>January 3, 2025 @ 10</w:t>
        </w:r>
      </w:ins>
      <w:ins w:id="388" w:author="Janelle Folse" w:date="2024-11-27T08:40:00Z">
        <w:r w:rsidR="00D669E1">
          <w:rPr>
            <w:rFonts w:ascii="Arial" w:hAnsi="Arial" w:cs="Arial"/>
            <w:noProof w:val="0"/>
          </w:rPr>
          <w:t>:00</w:t>
        </w:r>
      </w:ins>
      <w:ins w:id="389" w:author="Jarnell Simmons" w:date="2024-11-13T16:36:00Z">
        <w:r>
          <w:rPr>
            <w:rFonts w:ascii="Arial" w:hAnsi="Arial" w:cs="Arial"/>
            <w:noProof w:val="0"/>
          </w:rPr>
          <w:t xml:space="preserve"> am</w:t>
        </w:r>
      </w:ins>
    </w:p>
    <w:p w14:paraId="2987094C" w14:textId="77777777" w:rsidR="0023143B" w:rsidRDefault="0023143B" w:rsidP="00430DCF">
      <w:pPr>
        <w:ind w:left="720"/>
        <w:jc w:val="both"/>
        <w:rPr>
          <w:ins w:id="390" w:author="Jarnell Simmons" w:date="2024-12-09T16:10:00Z"/>
          <w:rFonts w:ascii="Arial" w:hAnsi="Arial" w:cs="Arial"/>
          <w:noProof w:val="0"/>
        </w:rPr>
      </w:pPr>
      <w:ins w:id="391" w:author="Jarnell Simmons" w:date="2024-12-09T16:09:00Z">
        <w:r>
          <w:rPr>
            <w:rFonts w:ascii="Arial" w:hAnsi="Arial" w:cs="Arial"/>
            <w:noProof w:val="0"/>
          </w:rPr>
          <w:tab/>
        </w:r>
        <w:r>
          <w:rPr>
            <w:rFonts w:ascii="Arial" w:hAnsi="Arial" w:cs="Arial"/>
            <w:noProof w:val="0"/>
          </w:rPr>
          <w:tab/>
        </w:r>
        <w:r>
          <w:rPr>
            <w:rFonts w:ascii="Arial" w:hAnsi="Arial" w:cs="Arial"/>
            <w:noProof w:val="0"/>
          </w:rPr>
          <w:tab/>
          <w:t>January 7</w:t>
        </w:r>
        <w:r>
          <w:rPr>
            <w:rFonts w:ascii="Arial" w:hAnsi="Arial" w:cs="Arial"/>
            <w:noProof w:val="0"/>
          </w:rPr>
          <w:t>, 2025 @ 10:00 am</w:t>
        </w:r>
      </w:ins>
      <w:r w:rsidR="00431247">
        <w:rPr>
          <w:rFonts w:ascii="Arial" w:hAnsi="Arial" w:cs="Arial"/>
          <w:noProof w:val="0"/>
        </w:rPr>
        <w:tab/>
      </w:r>
    </w:p>
    <w:p w14:paraId="4738AC5D" w14:textId="7DCFD764" w:rsidR="00F852C4" w:rsidRDefault="00431247" w:rsidP="00430DCF">
      <w:pPr>
        <w:ind w:left="720"/>
        <w:jc w:val="both"/>
        <w:rPr>
          <w:rFonts w:ascii="Arial" w:hAnsi="Arial" w:cs="Arial"/>
          <w:noProof w:val="0"/>
        </w:rPr>
      </w:pPr>
      <w:r>
        <w:rPr>
          <w:rFonts w:ascii="Arial" w:hAnsi="Arial" w:cs="Arial"/>
          <w:noProof w:val="0"/>
        </w:rPr>
        <w:tab/>
      </w:r>
      <w:r>
        <w:rPr>
          <w:rFonts w:ascii="Arial" w:hAnsi="Arial" w:cs="Arial"/>
          <w:noProof w:val="0"/>
        </w:rPr>
        <w:tab/>
      </w:r>
    </w:p>
    <w:p w14:paraId="64395236" w14:textId="00A605E8" w:rsidR="00431247" w:rsidDel="00AB3D83" w:rsidRDefault="00431247" w:rsidP="00430DCF">
      <w:pPr>
        <w:ind w:left="720"/>
        <w:jc w:val="both"/>
        <w:rPr>
          <w:del w:id="392" w:author="Jarnell Simmons" w:date="2024-12-03T12:41:00Z"/>
          <w:rFonts w:ascii="Arial" w:hAnsi="Arial" w:cs="Arial"/>
          <w:noProof w:val="0"/>
        </w:rPr>
      </w:pPr>
    </w:p>
    <w:p w14:paraId="0613C713" w14:textId="5DF6026C" w:rsidR="0087659E" w:rsidDel="00AB3D83" w:rsidRDefault="0087659E">
      <w:pPr>
        <w:overflowPunct/>
        <w:autoSpaceDE/>
        <w:autoSpaceDN/>
        <w:adjustRightInd/>
        <w:textAlignment w:val="auto"/>
        <w:rPr>
          <w:ins w:id="393" w:author="Janelle Folse" w:date="2024-11-27T08:42:00Z"/>
          <w:del w:id="394" w:author="Jarnell Simmons" w:date="2024-12-03T12:41:00Z"/>
          <w:rFonts w:ascii="Arial" w:hAnsi="Arial" w:cs="Arial"/>
          <w:noProof w:val="0"/>
        </w:rPr>
      </w:pPr>
      <w:ins w:id="395" w:author="Janelle Folse" w:date="2024-11-27T08:42:00Z">
        <w:del w:id="396" w:author="Jarnell Simmons" w:date="2024-12-03T12:41:00Z">
          <w:r w:rsidDel="00AB3D83">
            <w:rPr>
              <w:rFonts w:ascii="Arial" w:hAnsi="Arial" w:cs="Arial"/>
              <w:noProof w:val="0"/>
            </w:rPr>
            <w:br w:type="page"/>
          </w:r>
        </w:del>
      </w:ins>
    </w:p>
    <w:p w14:paraId="3FC8D521" w14:textId="7A09BA3A" w:rsidR="00582A37" w:rsidDel="00AB3D83" w:rsidRDefault="00582A37" w:rsidP="00AB3D83">
      <w:pPr>
        <w:overflowPunct/>
        <w:autoSpaceDE/>
        <w:autoSpaceDN/>
        <w:adjustRightInd/>
        <w:textAlignment w:val="auto"/>
        <w:rPr>
          <w:del w:id="397" w:author="Jarnell Simmons" w:date="2024-12-03T12:41:00Z"/>
          <w:rFonts w:ascii="Arial" w:hAnsi="Arial" w:cs="Arial"/>
          <w:noProof w:val="0"/>
        </w:rPr>
      </w:pPr>
    </w:p>
    <w:p w14:paraId="4A42F553" w14:textId="49204ADC" w:rsidR="0023143B" w:rsidRDefault="00431247" w:rsidP="00430DCF">
      <w:pPr>
        <w:ind w:left="720"/>
        <w:jc w:val="both"/>
        <w:rPr>
          <w:ins w:id="398" w:author="Jarnell Simmons" w:date="2024-12-09T16:10:00Z"/>
          <w:rFonts w:ascii="Arial" w:hAnsi="Arial" w:cs="Arial"/>
          <w:noProof w:val="0"/>
        </w:rPr>
      </w:pPr>
      <w:del w:id="399" w:author="Jarnell Simmons" w:date="2024-12-09T16:12:00Z">
        <w:r w:rsidDel="0023143B">
          <w:rPr>
            <w:rFonts w:ascii="Arial" w:hAnsi="Arial" w:cs="Arial"/>
            <w:noProof w:val="0"/>
          </w:rPr>
          <w:tab/>
        </w:r>
      </w:del>
    </w:p>
    <w:p w14:paraId="16A539CB" w14:textId="7D0F2D1F" w:rsidR="00431247" w:rsidRDefault="00431247" w:rsidP="00430DCF">
      <w:pPr>
        <w:ind w:left="720"/>
        <w:jc w:val="both"/>
        <w:rPr>
          <w:rFonts w:ascii="Arial" w:hAnsi="Arial" w:cs="Arial"/>
          <w:noProof w:val="0"/>
        </w:rPr>
      </w:pPr>
      <w:r>
        <w:rPr>
          <w:rFonts w:ascii="Arial" w:hAnsi="Arial" w:cs="Arial"/>
          <w:noProof w:val="0"/>
        </w:rPr>
        <w:t>JOB</w:t>
      </w:r>
      <w:r w:rsidR="0087659E">
        <w:rPr>
          <w:rFonts w:ascii="Arial" w:hAnsi="Arial" w:cs="Arial"/>
          <w:noProof w:val="0"/>
        </w:rPr>
        <w:t xml:space="preserve"> </w:t>
      </w:r>
      <w:r>
        <w:rPr>
          <w:rFonts w:ascii="Arial" w:hAnsi="Arial" w:cs="Arial"/>
          <w:noProof w:val="0"/>
        </w:rPr>
        <w:t>SITE VISIT VERIFICATION:</w:t>
      </w:r>
    </w:p>
    <w:p w14:paraId="5BA6DC50" w14:textId="77777777" w:rsidR="00431247" w:rsidRDefault="00431247" w:rsidP="00430DCF">
      <w:pPr>
        <w:ind w:left="720"/>
        <w:jc w:val="both"/>
        <w:rPr>
          <w:rFonts w:ascii="Arial" w:hAnsi="Arial" w:cs="Arial"/>
          <w:noProof w:val="0"/>
        </w:rPr>
      </w:pPr>
    </w:p>
    <w:p w14:paraId="2B5ED26A" w14:textId="3FEC6695" w:rsidR="00431247" w:rsidRDefault="00431247" w:rsidP="0023143B">
      <w:pPr>
        <w:ind w:left="1440"/>
        <w:jc w:val="both"/>
        <w:rPr>
          <w:rFonts w:ascii="Arial" w:hAnsi="Arial" w:cs="Arial"/>
          <w:noProof w:val="0"/>
        </w:rPr>
      </w:pPr>
      <w:del w:id="400" w:author="Jarnell Simmons" w:date="2024-12-09T16:10:00Z">
        <w:r w:rsidDel="0023143B">
          <w:rPr>
            <w:rFonts w:ascii="Arial" w:hAnsi="Arial" w:cs="Arial"/>
            <w:noProof w:val="0"/>
          </w:rPr>
          <w:tab/>
        </w:r>
      </w:del>
      <w:r>
        <w:rPr>
          <w:rFonts w:ascii="Arial" w:hAnsi="Arial" w:cs="Arial"/>
          <w:noProof w:val="0"/>
        </w:rPr>
        <w:t xml:space="preserve">This signed statement certifies that the vendor named below has visited the jobsite and is familiar with all </w:t>
      </w:r>
      <w:r>
        <w:rPr>
          <w:rFonts w:ascii="Arial" w:hAnsi="Arial" w:cs="Arial"/>
          <w:noProof w:val="0"/>
        </w:rPr>
        <w:tab/>
        <w:t xml:space="preserve">conditions surrounding the fulfillment of the specifications for the project. </w:t>
      </w:r>
    </w:p>
    <w:p w14:paraId="6FBAEED1" w14:textId="77777777" w:rsidR="00431247" w:rsidRDefault="00431247" w:rsidP="00430DCF">
      <w:pPr>
        <w:ind w:left="720"/>
        <w:jc w:val="both"/>
        <w:rPr>
          <w:rFonts w:ascii="Arial" w:hAnsi="Arial" w:cs="Arial"/>
          <w:noProof w:val="0"/>
        </w:rPr>
      </w:pPr>
    </w:p>
    <w:p w14:paraId="7168BE9C" w14:textId="77777777" w:rsidR="00431247" w:rsidRDefault="00431247" w:rsidP="00430DCF">
      <w:pPr>
        <w:ind w:left="720"/>
        <w:jc w:val="both"/>
        <w:rPr>
          <w:rFonts w:ascii="Arial" w:hAnsi="Arial" w:cs="Arial"/>
          <w:noProof w:val="0"/>
        </w:rPr>
      </w:pPr>
      <w:r>
        <w:rPr>
          <w:rFonts w:ascii="Arial" w:hAnsi="Arial" w:cs="Arial"/>
          <w:noProof w:val="0"/>
        </w:rPr>
        <w:tab/>
        <w:t>______________________________</w:t>
      </w:r>
      <w:r>
        <w:rPr>
          <w:rFonts w:ascii="Arial" w:hAnsi="Arial" w:cs="Arial"/>
          <w:noProof w:val="0"/>
        </w:rPr>
        <w:tab/>
      </w:r>
      <w:r>
        <w:rPr>
          <w:rFonts w:ascii="Arial" w:hAnsi="Arial" w:cs="Arial"/>
          <w:noProof w:val="0"/>
        </w:rPr>
        <w:tab/>
      </w:r>
      <w:r>
        <w:rPr>
          <w:rFonts w:ascii="Arial" w:hAnsi="Arial" w:cs="Arial"/>
          <w:noProof w:val="0"/>
        </w:rPr>
        <w:tab/>
        <w:t>________________________________</w:t>
      </w:r>
      <w:r>
        <w:rPr>
          <w:rFonts w:ascii="Arial" w:hAnsi="Arial" w:cs="Arial"/>
          <w:noProof w:val="0"/>
        </w:rPr>
        <w:tab/>
      </w:r>
      <w:r>
        <w:rPr>
          <w:rFonts w:ascii="Arial" w:hAnsi="Arial" w:cs="Arial"/>
          <w:noProof w:val="0"/>
        </w:rPr>
        <w:tab/>
      </w:r>
    </w:p>
    <w:p w14:paraId="5A655C15" w14:textId="77777777" w:rsidR="00431247" w:rsidRDefault="00431247" w:rsidP="00430DCF">
      <w:pPr>
        <w:ind w:left="720"/>
        <w:jc w:val="both"/>
        <w:rPr>
          <w:rFonts w:ascii="Arial" w:hAnsi="Arial" w:cs="Arial"/>
          <w:noProof w:val="0"/>
        </w:rPr>
      </w:pPr>
      <w:r>
        <w:rPr>
          <w:rFonts w:ascii="Arial" w:hAnsi="Arial" w:cs="Arial"/>
          <w:noProof w:val="0"/>
        </w:rPr>
        <w:tab/>
        <w:t>Contractor Company Name</w:t>
      </w:r>
      <w:r>
        <w:rPr>
          <w:rFonts w:ascii="Arial" w:hAnsi="Arial" w:cs="Arial"/>
          <w:noProof w:val="0"/>
        </w:rPr>
        <w:tab/>
      </w:r>
      <w:r>
        <w:rPr>
          <w:rFonts w:ascii="Arial" w:hAnsi="Arial" w:cs="Arial"/>
          <w:noProof w:val="0"/>
        </w:rPr>
        <w:tab/>
      </w:r>
      <w:r>
        <w:rPr>
          <w:rFonts w:ascii="Arial" w:hAnsi="Arial" w:cs="Arial"/>
          <w:noProof w:val="0"/>
        </w:rPr>
        <w:tab/>
      </w:r>
      <w:r>
        <w:rPr>
          <w:rFonts w:ascii="Arial" w:hAnsi="Arial" w:cs="Arial"/>
          <w:noProof w:val="0"/>
        </w:rPr>
        <w:tab/>
        <w:t>Contractor Signature</w:t>
      </w:r>
    </w:p>
    <w:p w14:paraId="7D8A83BE" w14:textId="77777777" w:rsidR="00431247" w:rsidRDefault="00431247" w:rsidP="00430DCF">
      <w:pPr>
        <w:ind w:left="720"/>
        <w:jc w:val="both"/>
        <w:rPr>
          <w:rFonts w:ascii="Arial" w:hAnsi="Arial" w:cs="Arial"/>
          <w:noProof w:val="0"/>
        </w:rPr>
      </w:pPr>
    </w:p>
    <w:p w14:paraId="45ED025D" w14:textId="77777777" w:rsidR="00431247" w:rsidRDefault="00431247" w:rsidP="00430DCF">
      <w:pPr>
        <w:ind w:left="720"/>
        <w:jc w:val="both"/>
        <w:rPr>
          <w:rFonts w:ascii="Arial" w:hAnsi="Arial" w:cs="Arial"/>
          <w:noProof w:val="0"/>
        </w:rPr>
      </w:pPr>
    </w:p>
    <w:p w14:paraId="30808AD2" w14:textId="77777777" w:rsidR="00431247" w:rsidRDefault="00431247" w:rsidP="00430DCF">
      <w:pPr>
        <w:ind w:left="720"/>
        <w:jc w:val="both"/>
        <w:rPr>
          <w:rFonts w:ascii="Arial" w:hAnsi="Arial" w:cs="Arial"/>
          <w:noProof w:val="0"/>
        </w:rPr>
      </w:pPr>
      <w:r>
        <w:rPr>
          <w:rFonts w:ascii="Arial" w:hAnsi="Arial" w:cs="Arial"/>
          <w:noProof w:val="0"/>
        </w:rPr>
        <w:tab/>
        <w:t>______________________________</w:t>
      </w:r>
      <w:r>
        <w:rPr>
          <w:rFonts w:ascii="Arial" w:hAnsi="Arial" w:cs="Arial"/>
          <w:noProof w:val="0"/>
        </w:rPr>
        <w:tab/>
      </w:r>
      <w:r>
        <w:rPr>
          <w:rFonts w:ascii="Arial" w:hAnsi="Arial" w:cs="Arial"/>
          <w:noProof w:val="0"/>
        </w:rPr>
        <w:tab/>
      </w:r>
      <w:r>
        <w:rPr>
          <w:rFonts w:ascii="Arial" w:hAnsi="Arial" w:cs="Arial"/>
          <w:noProof w:val="0"/>
        </w:rPr>
        <w:tab/>
        <w:t>________________________________</w:t>
      </w:r>
    </w:p>
    <w:p w14:paraId="4E5A5662" w14:textId="77777777" w:rsidR="00431247" w:rsidRDefault="00431247" w:rsidP="00430DCF">
      <w:pPr>
        <w:ind w:left="720"/>
        <w:jc w:val="both"/>
        <w:rPr>
          <w:rFonts w:ascii="Arial" w:hAnsi="Arial" w:cs="Arial"/>
          <w:noProof w:val="0"/>
        </w:rPr>
      </w:pPr>
      <w:r>
        <w:rPr>
          <w:rFonts w:ascii="Arial" w:hAnsi="Arial" w:cs="Arial"/>
          <w:noProof w:val="0"/>
        </w:rPr>
        <w:tab/>
        <w:t>Site Manager Name</w:t>
      </w:r>
      <w:r>
        <w:rPr>
          <w:rFonts w:ascii="Arial" w:hAnsi="Arial" w:cs="Arial"/>
          <w:noProof w:val="0"/>
        </w:rPr>
        <w:tab/>
      </w:r>
      <w:r>
        <w:rPr>
          <w:rFonts w:ascii="Arial" w:hAnsi="Arial" w:cs="Arial"/>
          <w:noProof w:val="0"/>
        </w:rPr>
        <w:tab/>
      </w:r>
      <w:r>
        <w:rPr>
          <w:rFonts w:ascii="Arial" w:hAnsi="Arial" w:cs="Arial"/>
          <w:noProof w:val="0"/>
        </w:rPr>
        <w:tab/>
      </w:r>
      <w:r>
        <w:rPr>
          <w:rFonts w:ascii="Arial" w:hAnsi="Arial" w:cs="Arial"/>
          <w:noProof w:val="0"/>
        </w:rPr>
        <w:tab/>
      </w:r>
      <w:r>
        <w:rPr>
          <w:rFonts w:ascii="Arial" w:hAnsi="Arial" w:cs="Arial"/>
          <w:noProof w:val="0"/>
        </w:rPr>
        <w:tab/>
        <w:t>Site Manager Signature</w:t>
      </w:r>
    </w:p>
    <w:p w14:paraId="7AB0BB00" w14:textId="77777777" w:rsidR="00431247" w:rsidRDefault="00431247" w:rsidP="00430DCF">
      <w:pPr>
        <w:ind w:left="720"/>
        <w:jc w:val="both"/>
        <w:rPr>
          <w:rFonts w:ascii="Arial" w:hAnsi="Arial" w:cs="Arial"/>
          <w:noProof w:val="0"/>
        </w:rPr>
      </w:pPr>
    </w:p>
    <w:p w14:paraId="6902E130" w14:textId="77777777" w:rsidR="00431247" w:rsidRPr="00F852C4" w:rsidRDefault="00431247" w:rsidP="00430DCF">
      <w:pPr>
        <w:ind w:left="720"/>
        <w:jc w:val="both"/>
        <w:rPr>
          <w:rFonts w:ascii="Arial" w:hAnsi="Arial" w:cs="Arial"/>
          <w:noProof w:val="0"/>
        </w:rPr>
      </w:pPr>
      <w:r>
        <w:rPr>
          <w:rFonts w:ascii="Arial" w:hAnsi="Arial" w:cs="Arial"/>
          <w:noProof w:val="0"/>
        </w:rPr>
        <w:tab/>
      </w:r>
    </w:p>
    <w:p w14:paraId="2E85E7BF" w14:textId="77777777" w:rsidR="00E21CDD" w:rsidRDefault="00E21CDD" w:rsidP="00430DCF">
      <w:pPr>
        <w:jc w:val="both"/>
        <w:rPr>
          <w:rFonts w:ascii="Arial" w:hAnsi="Arial" w:cs="Arial"/>
          <w:b/>
          <w:noProof w:val="0"/>
          <w:u w:val="single"/>
        </w:rPr>
      </w:pPr>
      <w:r w:rsidRPr="00DF4C9D">
        <w:rPr>
          <w:rFonts w:ascii="Arial" w:hAnsi="Arial" w:cs="Arial"/>
          <w:b/>
          <w:noProof w:val="0"/>
        </w:rPr>
        <w:t>1</w:t>
      </w:r>
      <w:r w:rsidR="00172557">
        <w:rPr>
          <w:rFonts w:ascii="Arial" w:hAnsi="Arial" w:cs="Arial"/>
          <w:b/>
          <w:noProof w:val="0"/>
        </w:rPr>
        <w:t>6</w:t>
      </w:r>
      <w:r w:rsidRPr="00DF4C9D">
        <w:rPr>
          <w:rFonts w:ascii="Arial" w:hAnsi="Arial" w:cs="Arial"/>
          <w:noProof w:val="0"/>
        </w:rPr>
        <w:t>.</w:t>
      </w:r>
      <w:r w:rsidRPr="00DF4C9D">
        <w:rPr>
          <w:rFonts w:ascii="Arial" w:hAnsi="Arial" w:cs="Arial"/>
          <w:noProof w:val="0"/>
        </w:rPr>
        <w:tab/>
      </w:r>
      <w:r>
        <w:rPr>
          <w:rFonts w:ascii="Arial" w:hAnsi="Arial" w:cs="Arial"/>
          <w:b/>
          <w:noProof w:val="0"/>
          <w:u w:val="single"/>
        </w:rPr>
        <w:t xml:space="preserve">Bid </w:t>
      </w:r>
      <w:r w:rsidR="001F0897">
        <w:rPr>
          <w:rFonts w:ascii="Arial" w:hAnsi="Arial" w:cs="Arial"/>
          <w:b/>
          <w:noProof w:val="0"/>
          <w:u w:val="single"/>
        </w:rPr>
        <w:t>Requirements</w:t>
      </w:r>
    </w:p>
    <w:p w14:paraId="62186725" w14:textId="77777777" w:rsidR="00E21CDD" w:rsidRDefault="00E21CDD" w:rsidP="00430DCF">
      <w:pPr>
        <w:jc w:val="both"/>
        <w:rPr>
          <w:rFonts w:ascii="Arial" w:hAnsi="Arial" w:cs="Arial"/>
          <w:b/>
          <w:noProof w:val="0"/>
          <w:u w:val="single"/>
        </w:rPr>
      </w:pPr>
    </w:p>
    <w:p w14:paraId="5D39F1B2" w14:textId="77777777" w:rsidR="00E21CDD" w:rsidRPr="0087659E" w:rsidRDefault="00E21CDD" w:rsidP="0087659E">
      <w:pPr>
        <w:pStyle w:val="ListParagraph"/>
        <w:numPr>
          <w:ilvl w:val="0"/>
          <w:numId w:val="13"/>
        </w:numPr>
        <w:jc w:val="both"/>
        <w:rPr>
          <w:rFonts w:ascii="Arial" w:hAnsi="Arial" w:cs="Arial"/>
          <w:noProof w:val="0"/>
        </w:rPr>
      </w:pPr>
      <w:r w:rsidRPr="0087659E">
        <w:rPr>
          <w:rFonts w:ascii="Arial" w:hAnsi="Arial" w:cs="Arial"/>
          <w:noProof w:val="0"/>
        </w:rPr>
        <w:t>Bid delivery instructions for SCLHSA Contracts &amp; Procurement Support:</w:t>
      </w:r>
    </w:p>
    <w:p w14:paraId="12FA3227" w14:textId="4FC4C590" w:rsidR="00E21CDD" w:rsidRDefault="00E21CDD" w:rsidP="0087659E">
      <w:pPr>
        <w:tabs>
          <w:tab w:val="left" w:pos="1080"/>
        </w:tabs>
        <w:jc w:val="both"/>
        <w:rPr>
          <w:rFonts w:ascii="Arial" w:hAnsi="Arial" w:cs="Arial"/>
          <w:noProof w:val="0"/>
        </w:rPr>
      </w:pPr>
      <w:r>
        <w:rPr>
          <w:rFonts w:ascii="Arial" w:hAnsi="Arial" w:cs="Arial"/>
          <w:noProof w:val="0"/>
        </w:rPr>
        <w:tab/>
        <w:t xml:space="preserve">Bids may be mailed through the U.S. Postal Service, delivered by hand, or courier service to </w:t>
      </w:r>
      <w:ins w:id="401" w:author="Jarnell Simmons" w:date="2024-12-09T16:33:00Z">
        <w:r w:rsidR="001B49E2">
          <w:rPr>
            <w:rFonts w:ascii="Arial" w:hAnsi="Arial" w:cs="Arial"/>
            <w:noProof w:val="0"/>
          </w:rPr>
          <w:tab/>
        </w:r>
      </w:ins>
      <w:bookmarkStart w:id="402" w:name="_GoBack"/>
      <w:bookmarkEnd w:id="402"/>
      <w:r>
        <w:rPr>
          <w:rFonts w:ascii="Arial" w:hAnsi="Arial" w:cs="Arial"/>
          <w:noProof w:val="0"/>
        </w:rPr>
        <w:t xml:space="preserve">the following </w:t>
      </w:r>
      <w:del w:id="403" w:author="Jarnell Simmons" w:date="2024-12-09T16:32:00Z">
        <w:r w:rsidDel="001B49E2">
          <w:rPr>
            <w:rFonts w:ascii="Arial" w:hAnsi="Arial" w:cs="Arial"/>
            <w:noProof w:val="0"/>
          </w:rPr>
          <w:tab/>
        </w:r>
        <w:r w:rsidDel="001B49E2">
          <w:rPr>
            <w:rFonts w:ascii="Arial" w:hAnsi="Arial" w:cs="Arial"/>
            <w:noProof w:val="0"/>
          </w:rPr>
          <w:tab/>
        </w:r>
      </w:del>
      <w:r>
        <w:rPr>
          <w:rFonts w:ascii="Arial" w:hAnsi="Arial" w:cs="Arial"/>
          <w:noProof w:val="0"/>
        </w:rPr>
        <w:t>address:</w:t>
      </w:r>
    </w:p>
    <w:p w14:paraId="2362B8A5" w14:textId="77777777" w:rsidR="00E21CDD" w:rsidRDefault="00E21CDD" w:rsidP="00430DCF">
      <w:pPr>
        <w:jc w:val="both"/>
        <w:rPr>
          <w:rFonts w:ascii="Arial" w:hAnsi="Arial" w:cs="Arial"/>
          <w:noProof w:val="0"/>
        </w:rPr>
      </w:pPr>
      <w:r>
        <w:rPr>
          <w:rFonts w:ascii="Arial" w:hAnsi="Arial" w:cs="Arial"/>
          <w:noProof w:val="0"/>
        </w:rPr>
        <w:tab/>
      </w:r>
      <w:r>
        <w:rPr>
          <w:rFonts w:ascii="Arial" w:hAnsi="Arial" w:cs="Arial"/>
          <w:noProof w:val="0"/>
        </w:rPr>
        <w:tab/>
      </w:r>
    </w:p>
    <w:p w14:paraId="1D524771" w14:textId="77777777" w:rsidR="00E21CDD" w:rsidRDefault="00E21CDD" w:rsidP="00430DCF">
      <w:pPr>
        <w:jc w:val="both"/>
        <w:rPr>
          <w:rFonts w:ascii="Arial" w:hAnsi="Arial" w:cs="Arial"/>
          <w:noProof w:val="0"/>
        </w:rPr>
      </w:pPr>
      <w:r>
        <w:rPr>
          <w:rFonts w:ascii="Arial" w:hAnsi="Arial" w:cs="Arial"/>
          <w:noProof w:val="0"/>
        </w:rPr>
        <w:tab/>
      </w:r>
      <w:r>
        <w:rPr>
          <w:rFonts w:ascii="Arial" w:hAnsi="Arial" w:cs="Arial"/>
          <w:noProof w:val="0"/>
        </w:rPr>
        <w:tab/>
        <w:t>SCLHSA – FISCAL DEPT – BID ENCLOSED</w:t>
      </w:r>
    </w:p>
    <w:p w14:paraId="788B880C" w14:textId="77777777" w:rsidR="00E21CDD" w:rsidRDefault="00E21CDD" w:rsidP="00430DCF">
      <w:pPr>
        <w:jc w:val="both"/>
        <w:rPr>
          <w:rFonts w:ascii="Arial" w:hAnsi="Arial" w:cs="Arial"/>
          <w:noProof w:val="0"/>
        </w:rPr>
      </w:pPr>
      <w:r>
        <w:rPr>
          <w:rFonts w:ascii="Arial" w:hAnsi="Arial" w:cs="Arial"/>
          <w:noProof w:val="0"/>
        </w:rPr>
        <w:tab/>
      </w:r>
      <w:r>
        <w:rPr>
          <w:rFonts w:ascii="Arial" w:hAnsi="Arial" w:cs="Arial"/>
          <w:noProof w:val="0"/>
        </w:rPr>
        <w:tab/>
      </w:r>
      <w:r w:rsidR="00EF7A4D">
        <w:rPr>
          <w:rFonts w:ascii="Arial" w:hAnsi="Arial" w:cs="Arial"/>
          <w:noProof w:val="0"/>
        </w:rPr>
        <w:t>158 REGAL ROW</w:t>
      </w:r>
    </w:p>
    <w:p w14:paraId="1BEF37F0" w14:textId="77777777" w:rsidR="00E21CDD" w:rsidRDefault="00E21CDD" w:rsidP="00430DCF">
      <w:pPr>
        <w:jc w:val="both"/>
        <w:rPr>
          <w:rFonts w:ascii="Arial" w:hAnsi="Arial" w:cs="Arial"/>
          <w:noProof w:val="0"/>
        </w:rPr>
      </w:pPr>
      <w:r>
        <w:rPr>
          <w:rFonts w:ascii="Arial" w:hAnsi="Arial" w:cs="Arial"/>
          <w:noProof w:val="0"/>
        </w:rPr>
        <w:tab/>
      </w:r>
      <w:r>
        <w:rPr>
          <w:rFonts w:ascii="Arial" w:hAnsi="Arial" w:cs="Arial"/>
          <w:noProof w:val="0"/>
        </w:rPr>
        <w:tab/>
        <w:t xml:space="preserve">HOUMA, LA  </w:t>
      </w:r>
      <w:r w:rsidR="00EF7A4D">
        <w:rPr>
          <w:rFonts w:ascii="Arial" w:hAnsi="Arial" w:cs="Arial"/>
          <w:noProof w:val="0"/>
        </w:rPr>
        <w:t>70360-6097</w:t>
      </w:r>
    </w:p>
    <w:p w14:paraId="4341A42A" w14:textId="77777777" w:rsidR="00C71B73" w:rsidRDefault="00C71B73" w:rsidP="00430DCF">
      <w:pPr>
        <w:jc w:val="both"/>
        <w:rPr>
          <w:rFonts w:ascii="Arial" w:hAnsi="Arial" w:cs="Arial"/>
          <w:noProof w:val="0"/>
        </w:rPr>
      </w:pPr>
    </w:p>
    <w:p w14:paraId="4843BF04" w14:textId="77777777" w:rsidR="00C71B73" w:rsidRDefault="00C71B73" w:rsidP="0087659E">
      <w:pPr>
        <w:tabs>
          <w:tab w:val="left" w:pos="1080"/>
        </w:tabs>
        <w:ind w:left="720" w:firstLine="90"/>
        <w:jc w:val="both"/>
        <w:rPr>
          <w:rFonts w:ascii="Arial" w:hAnsi="Arial" w:cs="Arial"/>
          <w:noProof w:val="0"/>
        </w:rPr>
      </w:pPr>
      <w:r>
        <w:rPr>
          <w:rFonts w:ascii="Arial" w:hAnsi="Arial" w:cs="Arial"/>
          <w:noProof w:val="0"/>
        </w:rPr>
        <w:t>B.</w:t>
      </w:r>
      <w:r w:rsidR="0087659E">
        <w:rPr>
          <w:rFonts w:ascii="Arial" w:hAnsi="Arial" w:cs="Arial"/>
          <w:noProof w:val="0"/>
        </w:rPr>
        <w:tab/>
      </w:r>
      <w:r>
        <w:rPr>
          <w:rFonts w:ascii="Arial" w:hAnsi="Arial" w:cs="Arial"/>
          <w:noProof w:val="0"/>
        </w:rPr>
        <w:t>Insurance requirements:</w:t>
      </w:r>
    </w:p>
    <w:p w14:paraId="6A03DB89" w14:textId="77777777" w:rsidR="00C71B73" w:rsidRDefault="00C71B73" w:rsidP="0087659E">
      <w:pPr>
        <w:ind w:left="1080"/>
        <w:jc w:val="both"/>
        <w:rPr>
          <w:rFonts w:ascii="Arial" w:hAnsi="Arial" w:cs="Arial"/>
          <w:noProof w:val="0"/>
        </w:rPr>
      </w:pPr>
      <w:r>
        <w:rPr>
          <w:rFonts w:ascii="Arial" w:hAnsi="Arial" w:cs="Arial"/>
          <w:noProof w:val="0"/>
        </w:rPr>
        <w:t>Contractor shall procure and maintain for the duration of the contract insurance against claims for injuries to persons or damages to property which may arise from or in connection with the performance of the work hereunder by the contractor, his agents, representatives, employees or subcontractors. The contractor shall maintain limits no less than:</w:t>
      </w:r>
    </w:p>
    <w:p w14:paraId="310A03DE" w14:textId="77777777" w:rsidR="00C71B73" w:rsidRDefault="00C71B73" w:rsidP="00430DCF">
      <w:pPr>
        <w:jc w:val="both"/>
        <w:rPr>
          <w:rFonts w:ascii="Arial" w:hAnsi="Arial" w:cs="Arial"/>
          <w:noProof w:val="0"/>
        </w:rPr>
      </w:pPr>
    </w:p>
    <w:p w14:paraId="6843211B" w14:textId="77777777" w:rsidR="00C71B73" w:rsidRPr="00C71B73" w:rsidRDefault="00C71B73" w:rsidP="00430DCF">
      <w:pPr>
        <w:pStyle w:val="ListParagraph"/>
        <w:numPr>
          <w:ilvl w:val="0"/>
          <w:numId w:val="6"/>
        </w:numPr>
        <w:overflowPunct/>
        <w:autoSpaceDE/>
        <w:autoSpaceDN/>
        <w:adjustRightInd/>
        <w:spacing w:line="276" w:lineRule="auto"/>
        <w:textAlignment w:val="auto"/>
        <w:rPr>
          <w:rFonts w:ascii="Arial" w:hAnsi="Arial" w:cs="Arial"/>
          <w:noProof w:val="0"/>
        </w:rPr>
      </w:pPr>
      <w:r w:rsidRPr="00C71B73">
        <w:rPr>
          <w:rFonts w:ascii="Arial" w:hAnsi="Arial" w:cs="Arial"/>
          <w:noProof w:val="0"/>
        </w:rPr>
        <w:t>Worker’s compensation insurance: As required by Louisiana State Statue, exception; Employer’s liability, Section B shall be $1,000,000 per occurrence when Work is to be over water and involves maritime exposures to cover all employees not covered under the State Worker’s Compensation Act, otherwise this limit shall be no less than $500,000 per occurrence.</w:t>
      </w:r>
    </w:p>
    <w:p w14:paraId="7259F142" w14:textId="77777777" w:rsidR="00C71B73" w:rsidRPr="00C71B73" w:rsidRDefault="00C71B73" w:rsidP="00430DCF">
      <w:pPr>
        <w:pStyle w:val="ListParagraph"/>
        <w:numPr>
          <w:ilvl w:val="0"/>
          <w:numId w:val="6"/>
        </w:numPr>
        <w:overflowPunct/>
        <w:autoSpaceDE/>
        <w:autoSpaceDN/>
        <w:adjustRightInd/>
        <w:spacing w:line="276" w:lineRule="auto"/>
        <w:textAlignment w:val="auto"/>
        <w:rPr>
          <w:rFonts w:ascii="Arial" w:hAnsi="Arial" w:cs="Arial"/>
          <w:noProof w:val="0"/>
        </w:rPr>
      </w:pPr>
      <w:r w:rsidRPr="00C71B73">
        <w:rPr>
          <w:rFonts w:ascii="Arial" w:hAnsi="Arial" w:cs="Arial"/>
          <w:noProof w:val="0"/>
        </w:rPr>
        <w:t>Commercial General Liability: shall provide limits not less than the following: $1,000,000 Combined Single Limit per Occurrence for bodily injury and property damage</w:t>
      </w:r>
      <w:ins w:id="404" w:author="Jarnell Simmons" w:date="2022-10-07T10:59:00Z">
        <w:r w:rsidR="006A5868">
          <w:rPr>
            <w:rFonts w:ascii="Arial" w:hAnsi="Arial" w:cs="Arial"/>
            <w:noProof w:val="0"/>
          </w:rPr>
          <w:t xml:space="preserve"> </w:t>
        </w:r>
        <w:r w:rsidR="006A5868" w:rsidRPr="006A5868">
          <w:rPr>
            <w:rFonts w:ascii="Arial" w:hAnsi="Arial" w:cs="Arial"/>
            <w:noProof w:val="0"/>
          </w:rPr>
          <w:t xml:space="preserve">and a minimum general aggregate of $2,000,000.  </w:t>
        </w:r>
      </w:ins>
      <w:del w:id="405" w:author="Jarnell Simmons" w:date="2022-10-07T10:59:00Z">
        <w:r w:rsidRPr="00C71B73" w:rsidDel="006A5868">
          <w:rPr>
            <w:rFonts w:ascii="Arial" w:hAnsi="Arial" w:cs="Arial"/>
            <w:noProof w:val="0"/>
          </w:rPr>
          <w:delText>.</w:delText>
        </w:r>
      </w:del>
    </w:p>
    <w:p w14:paraId="7F8952C1" w14:textId="77777777" w:rsidR="00C71B73" w:rsidRDefault="00C71B73" w:rsidP="00430DCF">
      <w:pPr>
        <w:pStyle w:val="ListParagraph"/>
        <w:numPr>
          <w:ilvl w:val="0"/>
          <w:numId w:val="6"/>
        </w:numPr>
        <w:overflowPunct/>
        <w:autoSpaceDE/>
        <w:autoSpaceDN/>
        <w:adjustRightInd/>
        <w:spacing w:line="276" w:lineRule="auto"/>
        <w:textAlignment w:val="auto"/>
        <w:rPr>
          <w:rFonts w:ascii="Arial" w:hAnsi="Arial" w:cs="Arial"/>
          <w:noProof w:val="0"/>
        </w:rPr>
      </w:pPr>
      <w:r w:rsidRPr="00C71B73">
        <w:rPr>
          <w:rFonts w:ascii="Arial" w:hAnsi="Arial" w:cs="Arial"/>
          <w:noProof w:val="0"/>
        </w:rPr>
        <w:t>Comprehensive Automobile liability: Bodily injury liability $1,000,000 each person; $1,000,000 each occurrence. Property Damage Liability $1,000,000 each occurrence.</w:t>
      </w:r>
    </w:p>
    <w:p w14:paraId="5238B7F7" w14:textId="77777777" w:rsidR="0087659E" w:rsidRDefault="0087659E" w:rsidP="0087659E">
      <w:pPr>
        <w:pStyle w:val="ListParagraph"/>
        <w:overflowPunct/>
        <w:autoSpaceDE/>
        <w:autoSpaceDN/>
        <w:adjustRightInd/>
        <w:spacing w:line="276" w:lineRule="auto"/>
        <w:ind w:left="2160"/>
        <w:textAlignment w:val="auto"/>
        <w:rPr>
          <w:rFonts w:ascii="Arial" w:hAnsi="Arial" w:cs="Arial"/>
          <w:noProof w:val="0"/>
        </w:rPr>
      </w:pPr>
    </w:p>
    <w:p w14:paraId="64F65053" w14:textId="60BB3F71" w:rsidR="00C71B73" w:rsidRPr="00C71B73" w:rsidRDefault="00C71B73" w:rsidP="00430DCF">
      <w:pPr>
        <w:overflowPunct/>
        <w:autoSpaceDE/>
        <w:autoSpaceDN/>
        <w:adjustRightInd/>
        <w:spacing w:line="276" w:lineRule="auto"/>
        <w:textAlignment w:val="auto"/>
        <w:rPr>
          <w:rFonts w:ascii="Arial" w:hAnsi="Arial" w:cs="Arial"/>
          <w:noProof w:val="0"/>
        </w:rPr>
      </w:pPr>
      <w:r>
        <w:rPr>
          <w:rFonts w:ascii="Arial" w:hAnsi="Arial" w:cs="Arial"/>
          <w:noProof w:val="0"/>
        </w:rPr>
        <w:tab/>
      </w:r>
      <w:r>
        <w:rPr>
          <w:rFonts w:ascii="Arial" w:hAnsi="Arial" w:cs="Arial"/>
          <w:noProof w:val="0"/>
        </w:rPr>
        <w:tab/>
        <w:t xml:space="preserve">Additional coverage: in addition to the foregoing, contractor shall provide $.60 per lb., if applicable to the </w:t>
      </w:r>
      <w:del w:id="406" w:author="Jarnell Simmons" w:date="2024-12-03T12:41:00Z">
        <w:r w:rsidR="0002389D" w:rsidDel="00AB3D83">
          <w:rPr>
            <w:rFonts w:ascii="Arial" w:hAnsi="Arial" w:cs="Arial"/>
            <w:noProof w:val="0"/>
          </w:rPr>
          <w:tab/>
        </w:r>
        <w:r w:rsidR="0002389D" w:rsidDel="00AB3D83">
          <w:rPr>
            <w:rFonts w:ascii="Arial" w:hAnsi="Arial" w:cs="Arial"/>
            <w:noProof w:val="0"/>
          </w:rPr>
          <w:tab/>
        </w:r>
        <w:r w:rsidR="0002389D" w:rsidDel="00AB3D83">
          <w:rPr>
            <w:rFonts w:ascii="Arial" w:hAnsi="Arial" w:cs="Arial"/>
            <w:noProof w:val="0"/>
          </w:rPr>
          <w:tab/>
        </w:r>
      </w:del>
      <w:r>
        <w:rPr>
          <w:rFonts w:ascii="Arial" w:hAnsi="Arial" w:cs="Arial"/>
          <w:noProof w:val="0"/>
        </w:rPr>
        <w:t>contract type. The agency, its officers, officials, employees, boards and commissions and liability arising</w:t>
      </w:r>
      <w:ins w:id="407" w:author="Jarnell Simmons" w:date="2024-12-03T12:41:00Z">
        <w:r w:rsidR="00AB3D83">
          <w:rPr>
            <w:rFonts w:ascii="Arial" w:hAnsi="Arial" w:cs="Arial"/>
            <w:noProof w:val="0"/>
          </w:rPr>
          <w:t xml:space="preserve"> </w:t>
        </w:r>
      </w:ins>
      <w:del w:id="408" w:author="Jarnell Simmons" w:date="2024-12-03T12:41:00Z">
        <w:r w:rsidDel="00AB3D83">
          <w:rPr>
            <w:rFonts w:ascii="Arial" w:hAnsi="Arial" w:cs="Arial"/>
            <w:noProof w:val="0"/>
          </w:rPr>
          <w:delText xml:space="preserve"> </w:delText>
        </w:r>
        <w:r w:rsidR="0002389D" w:rsidDel="00AB3D83">
          <w:rPr>
            <w:rFonts w:ascii="Arial" w:hAnsi="Arial" w:cs="Arial"/>
            <w:noProof w:val="0"/>
          </w:rPr>
          <w:tab/>
        </w:r>
        <w:r w:rsidR="0002389D" w:rsidDel="00AB3D83">
          <w:rPr>
            <w:rFonts w:ascii="Arial" w:hAnsi="Arial" w:cs="Arial"/>
            <w:noProof w:val="0"/>
          </w:rPr>
          <w:tab/>
        </w:r>
      </w:del>
      <w:del w:id="409" w:author="Jarnell Simmons" w:date="2024-12-03T12:42:00Z">
        <w:r w:rsidR="0002389D" w:rsidDel="00AB3D83">
          <w:rPr>
            <w:rFonts w:ascii="Arial" w:hAnsi="Arial" w:cs="Arial"/>
            <w:noProof w:val="0"/>
          </w:rPr>
          <w:tab/>
        </w:r>
      </w:del>
      <w:r>
        <w:rPr>
          <w:rFonts w:ascii="Arial" w:hAnsi="Arial" w:cs="Arial"/>
          <w:noProof w:val="0"/>
        </w:rPr>
        <w:t xml:space="preserve">out of activities performed by or on behalf of the premises owned, occupied or used by the contractor. </w:t>
      </w:r>
      <w:del w:id="410" w:author="Jarnell Simmons" w:date="2024-12-03T12:42:00Z">
        <w:r w:rsidR="0002389D" w:rsidDel="00AB3D83">
          <w:rPr>
            <w:rFonts w:ascii="Arial" w:hAnsi="Arial" w:cs="Arial"/>
            <w:noProof w:val="0"/>
          </w:rPr>
          <w:tab/>
        </w:r>
        <w:r w:rsidR="0002389D" w:rsidDel="00AB3D83">
          <w:rPr>
            <w:rFonts w:ascii="Arial" w:hAnsi="Arial" w:cs="Arial"/>
            <w:noProof w:val="0"/>
          </w:rPr>
          <w:tab/>
        </w:r>
        <w:r w:rsidR="0002389D" w:rsidDel="00AB3D83">
          <w:rPr>
            <w:rFonts w:ascii="Arial" w:hAnsi="Arial" w:cs="Arial"/>
            <w:noProof w:val="0"/>
          </w:rPr>
          <w:tab/>
        </w:r>
      </w:del>
      <w:r>
        <w:rPr>
          <w:rFonts w:ascii="Arial" w:hAnsi="Arial" w:cs="Arial"/>
          <w:noProof w:val="0"/>
        </w:rPr>
        <w:t>The coverage afforded the agency, its officers, officials, employees or volunteers.</w:t>
      </w:r>
    </w:p>
    <w:p w14:paraId="587478F0" w14:textId="77777777" w:rsidR="00C71B73" w:rsidRPr="00E21CDD" w:rsidRDefault="00C71B73" w:rsidP="00430DCF">
      <w:pPr>
        <w:jc w:val="both"/>
        <w:rPr>
          <w:rFonts w:ascii="Arial" w:hAnsi="Arial" w:cs="Arial"/>
          <w:noProof w:val="0"/>
        </w:rPr>
      </w:pPr>
    </w:p>
    <w:p w14:paraId="0750618A" w14:textId="77777777" w:rsidR="00E21CDD" w:rsidRPr="00F852C4" w:rsidRDefault="00E21CDD" w:rsidP="00430DCF">
      <w:pPr>
        <w:pStyle w:val="ListParagraph"/>
        <w:ind w:left="1440"/>
        <w:jc w:val="both"/>
        <w:rPr>
          <w:rFonts w:ascii="Arial" w:hAnsi="Arial" w:cs="Arial"/>
          <w:noProof w:val="0"/>
        </w:rPr>
      </w:pPr>
    </w:p>
    <w:p w14:paraId="31BA9026" w14:textId="77777777" w:rsidR="00F75096" w:rsidRDefault="00F75096" w:rsidP="00430DCF">
      <w:pPr>
        <w:overflowPunct/>
        <w:autoSpaceDE/>
        <w:autoSpaceDN/>
        <w:adjustRightInd/>
        <w:ind w:left="1440"/>
        <w:jc w:val="both"/>
        <w:textAlignment w:val="auto"/>
        <w:rPr>
          <w:rFonts w:ascii="Arial" w:hAnsi="Arial" w:cs="Arial"/>
          <w:bCs/>
          <w:noProof w:val="0"/>
        </w:rPr>
      </w:pPr>
    </w:p>
    <w:p w14:paraId="5D38D14D" w14:textId="77777777" w:rsidR="00915EF2" w:rsidRDefault="00915EF2" w:rsidP="00430DCF">
      <w:pPr>
        <w:overflowPunct/>
        <w:autoSpaceDE/>
        <w:autoSpaceDN/>
        <w:adjustRightInd/>
        <w:ind w:left="1440"/>
        <w:jc w:val="both"/>
        <w:textAlignment w:val="auto"/>
        <w:rPr>
          <w:rFonts w:ascii="Arial" w:hAnsi="Arial" w:cs="Arial"/>
          <w:bCs/>
          <w:noProof w:val="0"/>
        </w:rPr>
      </w:pPr>
      <w:r>
        <w:rPr>
          <w:rFonts w:ascii="Arial" w:hAnsi="Arial" w:cs="Arial"/>
          <w:bCs/>
          <w:noProof w:val="0"/>
        </w:rPr>
        <w:t xml:space="preserve"> </w:t>
      </w:r>
    </w:p>
    <w:p w14:paraId="67C26C75" w14:textId="77777777" w:rsidR="00915EF2" w:rsidRDefault="00915EF2" w:rsidP="00430DCF">
      <w:pPr>
        <w:overflowPunct/>
        <w:autoSpaceDE/>
        <w:autoSpaceDN/>
        <w:adjustRightInd/>
        <w:ind w:left="1440"/>
        <w:textAlignment w:val="auto"/>
        <w:rPr>
          <w:rFonts w:ascii="Arial" w:hAnsi="Arial" w:cs="Arial"/>
          <w:bCs/>
          <w:noProof w:val="0"/>
        </w:rPr>
      </w:pPr>
    </w:p>
    <w:p w14:paraId="28C7BD84" w14:textId="77777777" w:rsidR="00915EF2" w:rsidRDefault="00915EF2" w:rsidP="00430DCF">
      <w:pPr>
        <w:overflowPunct/>
        <w:autoSpaceDE/>
        <w:autoSpaceDN/>
        <w:adjustRightInd/>
        <w:ind w:left="1440"/>
        <w:textAlignment w:val="auto"/>
        <w:rPr>
          <w:rFonts w:ascii="Arial" w:hAnsi="Arial" w:cs="Arial"/>
          <w:bCs/>
          <w:noProof w:val="0"/>
        </w:rPr>
      </w:pPr>
    </w:p>
    <w:p w14:paraId="11BE31D8" w14:textId="4D458870" w:rsidR="000467B8" w:rsidDel="00AB3D83" w:rsidRDefault="000467B8" w:rsidP="00430DCF">
      <w:pPr>
        <w:overflowPunct/>
        <w:autoSpaceDE/>
        <w:autoSpaceDN/>
        <w:adjustRightInd/>
        <w:textAlignment w:val="auto"/>
        <w:rPr>
          <w:del w:id="411" w:author="Jarnell Simmons" w:date="2024-12-03T12:42:00Z"/>
        </w:rPr>
      </w:pPr>
    </w:p>
    <w:p w14:paraId="488AEA7C" w14:textId="17C2397D" w:rsidR="000467B8" w:rsidDel="00AB3D83" w:rsidRDefault="000467B8" w:rsidP="00430DCF">
      <w:pPr>
        <w:overflowPunct/>
        <w:autoSpaceDE/>
        <w:autoSpaceDN/>
        <w:adjustRightInd/>
        <w:textAlignment w:val="auto"/>
        <w:rPr>
          <w:del w:id="412" w:author="Jarnell Simmons" w:date="2024-12-03T12:42:00Z"/>
        </w:rPr>
      </w:pPr>
      <w:del w:id="413" w:author="Jarnell Simmons" w:date="2024-12-03T12:42:00Z">
        <w:r w:rsidDel="00AB3D83">
          <w:br w:type="page"/>
        </w:r>
      </w:del>
    </w:p>
    <w:p w14:paraId="145267AC" w14:textId="77777777" w:rsidR="000467B8" w:rsidRPr="000467B8" w:rsidRDefault="009A3CBC" w:rsidP="00430DCF">
      <w:pPr>
        <w:overflowPunct/>
        <w:autoSpaceDE/>
        <w:autoSpaceDN/>
        <w:adjustRightInd/>
        <w:textAlignment w:val="auto"/>
        <w:rPr>
          <w:rFonts w:ascii="Arial" w:hAnsi="Arial" w:cs="Arial"/>
          <w:b/>
        </w:rPr>
      </w:pPr>
      <w:r w:rsidRPr="00BC4EE6">
        <w:rPr>
          <w:rFonts w:ascii="Arial" w:hAnsi="Arial" w:cs="Arial"/>
          <w:b/>
          <w:highlight w:val="yellow"/>
        </w:rPr>
        <w:t>Attach</w:t>
      </w:r>
      <w:r>
        <w:rPr>
          <w:rFonts w:ascii="Arial" w:hAnsi="Arial" w:cs="Arial"/>
          <w:b/>
          <w:highlight w:val="yellow"/>
        </w:rPr>
        <w:t xml:space="preserve">ment </w:t>
      </w:r>
      <w:r w:rsidR="000467B8" w:rsidRPr="00BC4EE6">
        <w:rPr>
          <w:rFonts w:ascii="Arial" w:hAnsi="Arial" w:cs="Arial"/>
          <w:b/>
          <w:highlight w:val="yellow"/>
        </w:rPr>
        <w:t>#1</w:t>
      </w:r>
    </w:p>
    <w:p w14:paraId="385FF60B" w14:textId="77777777" w:rsidR="000467B8" w:rsidRPr="000467B8" w:rsidRDefault="000467B8" w:rsidP="00430DCF">
      <w:pPr>
        <w:overflowPunct/>
        <w:autoSpaceDE/>
        <w:autoSpaceDN/>
        <w:adjustRightInd/>
        <w:textAlignment w:val="auto"/>
        <w:rPr>
          <w:rFonts w:ascii="Arial" w:hAnsi="Arial" w:cs="Arial"/>
          <w:b/>
        </w:rPr>
      </w:pPr>
    </w:p>
    <w:p w14:paraId="546EE58D" w14:textId="42B54169" w:rsidR="000467B8" w:rsidDel="001B651E" w:rsidRDefault="000467B8" w:rsidP="00430DCF">
      <w:pPr>
        <w:overflowPunct/>
        <w:autoSpaceDE/>
        <w:autoSpaceDN/>
        <w:adjustRightInd/>
        <w:textAlignment w:val="auto"/>
        <w:rPr>
          <w:del w:id="414" w:author="Jarnell Simmons" w:date="2024-12-03T12:25:00Z"/>
          <w:rFonts w:ascii="Arial" w:hAnsi="Arial" w:cs="Arial"/>
          <w:b/>
        </w:rPr>
      </w:pPr>
      <w:del w:id="415" w:author="Jarnell Simmons" w:date="2024-12-03T12:25:00Z">
        <w:r w:rsidRPr="000467B8" w:rsidDel="001B651E">
          <w:rPr>
            <w:rFonts w:ascii="Arial" w:hAnsi="Arial" w:cs="Arial"/>
            <w:b/>
          </w:rPr>
          <w:delText>Supply List</w:delText>
        </w:r>
      </w:del>
    </w:p>
    <w:p w14:paraId="3D693F18" w14:textId="3E9B38D4" w:rsidR="000467B8" w:rsidDel="001B651E" w:rsidRDefault="000467B8" w:rsidP="00430DCF">
      <w:pPr>
        <w:overflowPunct/>
        <w:autoSpaceDE/>
        <w:autoSpaceDN/>
        <w:adjustRightInd/>
        <w:textAlignment w:val="auto"/>
        <w:rPr>
          <w:del w:id="416" w:author="Jarnell Simmons" w:date="2024-12-03T12:25:00Z"/>
          <w:rFonts w:ascii="Arial" w:hAnsi="Arial" w:cs="Arial"/>
          <w:b/>
        </w:rPr>
      </w:pPr>
    </w:p>
    <w:p w14:paraId="09A652A4" w14:textId="2FA64EE7" w:rsidR="000467B8" w:rsidDel="001B651E" w:rsidRDefault="00172557" w:rsidP="00430DCF">
      <w:pPr>
        <w:overflowPunct/>
        <w:autoSpaceDE/>
        <w:autoSpaceDN/>
        <w:adjustRightInd/>
        <w:jc w:val="both"/>
        <w:textAlignment w:val="auto"/>
        <w:rPr>
          <w:del w:id="417" w:author="Jarnell Simmons" w:date="2024-12-03T12:25:00Z"/>
          <w:rFonts w:ascii="Arial" w:hAnsi="Arial" w:cs="Arial"/>
        </w:rPr>
      </w:pPr>
      <w:del w:id="418" w:author="Jarnell Simmons" w:date="2024-12-03T12:25:00Z">
        <w:r w:rsidDel="001B651E">
          <w:rPr>
            <w:rFonts w:ascii="Arial" w:hAnsi="Arial" w:cs="Arial"/>
          </w:rPr>
          <w:delText>Although some supplies are provided by the agency, c</w:delText>
        </w:r>
        <w:r w:rsidR="000467B8" w:rsidRPr="000467B8" w:rsidDel="001B651E">
          <w:rPr>
            <w:rFonts w:ascii="Arial" w:hAnsi="Arial" w:cs="Arial"/>
          </w:rPr>
          <w:delText>ontractor is required to complete the list provided.  The Contractor is advised that the list is by no means exhaustive and that the responsibility of providing the supplies necessary and essential for preforming work specified in the contract rest</w:delText>
        </w:r>
        <w:r w:rsidR="002A7AC6" w:rsidDel="001B651E">
          <w:rPr>
            <w:rFonts w:ascii="Arial" w:hAnsi="Arial" w:cs="Arial"/>
          </w:rPr>
          <w:delText>s</w:delText>
        </w:r>
        <w:r w:rsidR="000467B8" w:rsidRPr="000467B8" w:rsidDel="001B651E">
          <w:rPr>
            <w:rFonts w:ascii="Arial" w:hAnsi="Arial" w:cs="Arial"/>
          </w:rPr>
          <w:delText xml:space="preserve"> with the contractor:</w:delText>
        </w:r>
      </w:del>
    </w:p>
    <w:p w14:paraId="4CBD05AA" w14:textId="1A2DD028" w:rsidR="00284A1B" w:rsidDel="001B651E" w:rsidRDefault="00284A1B" w:rsidP="00430DCF">
      <w:pPr>
        <w:overflowPunct/>
        <w:autoSpaceDE/>
        <w:autoSpaceDN/>
        <w:adjustRightInd/>
        <w:textAlignment w:val="auto"/>
        <w:rPr>
          <w:del w:id="419" w:author="Jarnell Simmons" w:date="2024-12-03T12:25:00Z"/>
          <w:rFonts w:ascii="Arial" w:hAnsi="Arial" w:cs="Arial"/>
        </w:rPr>
      </w:pPr>
    </w:p>
    <w:p w14:paraId="0A8F2B6B" w14:textId="6A975902" w:rsidR="00284A1B" w:rsidDel="001B651E" w:rsidRDefault="00284A1B" w:rsidP="00430DCF">
      <w:pPr>
        <w:overflowPunct/>
        <w:autoSpaceDE/>
        <w:autoSpaceDN/>
        <w:adjustRightInd/>
        <w:textAlignment w:val="auto"/>
        <w:rPr>
          <w:del w:id="420" w:author="Jarnell Simmons" w:date="2024-12-03T12:25:00Z"/>
          <w:rFonts w:ascii="Arial" w:hAnsi="Arial" w:cs="Arial"/>
        </w:rPr>
      </w:pPr>
    </w:p>
    <w:tbl>
      <w:tblPr>
        <w:tblStyle w:val="TableGrid"/>
        <w:tblW w:w="0" w:type="auto"/>
        <w:tblInd w:w="2245" w:type="dxa"/>
        <w:tblLook w:val="04A0" w:firstRow="1" w:lastRow="0" w:firstColumn="1" w:lastColumn="0" w:noHBand="0" w:noVBand="1"/>
      </w:tblPr>
      <w:tblGrid>
        <w:gridCol w:w="3150"/>
        <w:gridCol w:w="4325"/>
      </w:tblGrid>
      <w:tr w:rsidR="00145ED6" w:rsidDel="001B651E" w14:paraId="61CBFD0A" w14:textId="0ADD43E4" w:rsidTr="0081266E">
        <w:trPr>
          <w:del w:id="421" w:author="Jarnell Simmons" w:date="2024-12-03T12:25:00Z"/>
        </w:trPr>
        <w:tc>
          <w:tcPr>
            <w:tcW w:w="3150" w:type="dxa"/>
            <w:tcBorders>
              <w:top w:val="nil"/>
              <w:left w:val="nil"/>
              <w:bottom w:val="nil"/>
              <w:right w:val="nil"/>
            </w:tcBorders>
          </w:tcPr>
          <w:p w14:paraId="3181677D" w14:textId="4B3E90B2" w:rsidR="00145ED6" w:rsidRPr="00994BC7" w:rsidDel="001B651E" w:rsidRDefault="00145ED6" w:rsidP="008448A4">
            <w:pPr>
              <w:overflowPunct/>
              <w:autoSpaceDE/>
              <w:autoSpaceDN/>
              <w:adjustRightInd/>
              <w:spacing w:after="120"/>
              <w:jc w:val="center"/>
              <w:textAlignment w:val="auto"/>
              <w:rPr>
                <w:del w:id="422" w:author="Jarnell Simmons" w:date="2024-12-03T12:25:00Z"/>
                <w:rFonts w:ascii="Arial" w:hAnsi="Arial" w:cs="Arial"/>
                <w:b/>
                <w:u w:val="single"/>
              </w:rPr>
            </w:pPr>
            <w:del w:id="423" w:author="Jarnell Simmons" w:date="2024-12-03T12:25:00Z">
              <w:r w:rsidRPr="00994BC7" w:rsidDel="001B651E">
                <w:rPr>
                  <w:rFonts w:ascii="Arial" w:hAnsi="Arial" w:cs="Arial"/>
                  <w:b/>
                  <w:u w:val="single"/>
                </w:rPr>
                <w:delText>ITEM</w:delText>
              </w:r>
            </w:del>
          </w:p>
        </w:tc>
        <w:tc>
          <w:tcPr>
            <w:tcW w:w="4325" w:type="dxa"/>
            <w:tcBorders>
              <w:top w:val="nil"/>
              <w:left w:val="nil"/>
              <w:bottom w:val="nil"/>
              <w:right w:val="nil"/>
            </w:tcBorders>
          </w:tcPr>
          <w:p w14:paraId="4C6BE20D" w14:textId="3A41D6E1" w:rsidR="00145ED6" w:rsidRPr="00994BC7" w:rsidDel="001B651E" w:rsidRDefault="00145ED6" w:rsidP="008448A4">
            <w:pPr>
              <w:overflowPunct/>
              <w:autoSpaceDE/>
              <w:autoSpaceDN/>
              <w:adjustRightInd/>
              <w:spacing w:after="120"/>
              <w:jc w:val="center"/>
              <w:textAlignment w:val="auto"/>
              <w:rPr>
                <w:del w:id="424" w:author="Jarnell Simmons" w:date="2024-12-03T12:25:00Z"/>
                <w:rFonts w:ascii="Arial" w:hAnsi="Arial" w:cs="Arial"/>
                <w:b/>
                <w:u w:val="single"/>
              </w:rPr>
            </w:pPr>
            <w:del w:id="425" w:author="Jarnell Simmons" w:date="2024-12-03T12:25:00Z">
              <w:r w:rsidRPr="00994BC7" w:rsidDel="001B651E">
                <w:rPr>
                  <w:rFonts w:ascii="Arial" w:hAnsi="Arial" w:cs="Arial"/>
                  <w:b/>
                  <w:u w:val="single"/>
                </w:rPr>
                <w:delText>BRAND</w:delText>
              </w:r>
            </w:del>
          </w:p>
        </w:tc>
      </w:tr>
      <w:tr w:rsidR="00145ED6" w:rsidDel="001B651E" w14:paraId="3167393E" w14:textId="772689DB" w:rsidTr="0081266E">
        <w:trPr>
          <w:del w:id="426" w:author="Jarnell Simmons" w:date="2024-12-03T12:25:00Z"/>
        </w:trPr>
        <w:tc>
          <w:tcPr>
            <w:tcW w:w="3150" w:type="dxa"/>
            <w:tcBorders>
              <w:top w:val="nil"/>
              <w:left w:val="nil"/>
              <w:bottom w:val="nil"/>
              <w:right w:val="nil"/>
            </w:tcBorders>
            <w:vAlign w:val="bottom"/>
          </w:tcPr>
          <w:p w14:paraId="69B74D2F" w14:textId="6582469C" w:rsidR="00145ED6" w:rsidDel="001B651E" w:rsidRDefault="00145ED6" w:rsidP="008448A4">
            <w:pPr>
              <w:overflowPunct/>
              <w:autoSpaceDE/>
              <w:autoSpaceDN/>
              <w:adjustRightInd/>
              <w:spacing w:after="120"/>
              <w:textAlignment w:val="auto"/>
              <w:rPr>
                <w:del w:id="427" w:author="Jarnell Simmons" w:date="2024-12-03T12:25:00Z"/>
                <w:rFonts w:ascii="Arial" w:hAnsi="Arial" w:cs="Arial"/>
              </w:rPr>
            </w:pPr>
            <w:del w:id="428" w:author="Jarnell Simmons" w:date="2024-12-03T12:25:00Z">
              <w:r w:rsidDel="001B651E">
                <w:rPr>
                  <w:rFonts w:ascii="Arial" w:hAnsi="Arial" w:cs="Arial"/>
                </w:rPr>
                <w:delText>Plastic Trash Can Liners</w:delText>
              </w:r>
            </w:del>
          </w:p>
        </w:tc>
        <w:tc>
          <w:tcPr>
            <w:tcW w:w="4325" w:type="dxa"/>
            <w:tcBorders>
              <w:top w:val="nil"/>
              <w:left w:val="nil"/>
              <w:right w:val="nil"/>
            </w:tcBorders>
          </w:tcPr>
          <w:p w14:paraId="3818FB23" w14:textId="51DBC522" w:rsidR="00145ED6" w:rsidDel="001B651E" w:rsidRDefault="00145ED6" w:rsidP="008448A4">
            <w:pPr>
              <w:overflowPunct/>
              <w:autoSpaceDE/>
              <w:autoSpaceDN/>
              <w:adjustRightInd/>
              <w:spacing w:after="120"/>
              <w:textAlignment w:val="auto"/>
              <w:rPr>
                <w:del w:id="429" w:author="Jarnell Simmons" w:date="2024-12-03T12:25:00Z"/>
                <w:rFonts w:ascii="Arial" w:hAnsi="Arial" w:cs="Arial"/>
              </w:rPr>
            </w:pPr>
          </w:p>
        </w:tc>
      </w:tr>
      <w:tr w:rsidR="00145ED6" w:rsidDel="001B651E" w14:paraId="2932BAA6" w14:textId="5359D579" w:rsidTr="0081266E">
        <w:trPr>
          <w:del w:id="430" w:author="Jarnell Simmons" w:date="2024-12-03T12:25:00Z"/>
        </w:trPr>
        <w:tc>
          <w:tcPr>
            <w:tcW w:w="3150" w:type="dxa"/>
            <w:tcBorders>
              <w:top w:val="nil"/>
              <w:left w:val="nil"/>
              <w:bottom w:val="nil"/>
              <w:right w:val="nil"/>
            </w:tcBorders>
            <w:vAlign w:val="bottom"/>
          </w:tcPr>
          <w:p w14:paraId="600BDCF5" w14:textId="1C8394F7" w:rsidR="00145ED6" w:rsidDel="001B651E" w:rsidRDefault="00145ED6" w:rsidP="008448A4">
            <w:pPr>
              <w:overflowPunct/>
              <w:autoSpaceDE/>
              <w:autoSpaceDN/>
              <w:adjustRightInd/>
              <w:spacing w:after="120"/>
              <w:textAlignment w:val="auto"/>
              <w:rPr>
                <w:del w:id="431" w:author="Jarnell Simmons" w:date="2024-12-03T12:25:00Z"/>
                <w:rFonts w:ascii="Arial" w:hAnsi="Arial" w:cs="Arial"/>
              </w:rPr>
            </w:pPr>
            <w:del w:id="432" w:author="Jarnell Simmons" w:date="2024-12-03T12:25:00Z">
              <w:r w:rsidDel="001B651E">
                <w:rPr>
                  <w:rFonts w:ascii="Arial" w:hAnsi="Arial" w:cs="Arial"/>
                </w:rPr>
                <w:delText>Toilet Seat Covers</w:delText>
              </w:r>
            </w:del>
          </w:p>
        </w:tc>
        <w:tc>
          <w:tcPr>
            <w:tcW w:w="4325" w:type="dxa"/>
            <w:tcBorders>
              <w:left w:val="nil"/>
              <w:right w:val="nil"/>
            </w:tcBorders>
          </w:tcPr>
          <w:p w14:paraId="42289040" w14:textId="7EF68BB0" w:rsidR="00145ED6" w:rsidDel="001B651E" w:rsidRDefault="00145ED6" w:rsidP="008448A4">
            <w:pPr>
              <w:overflowPunct/>
              <w:autoSpaceDE/>
              <w:autoSpaceDN/>
              <w:adjustRightInd/>
              <w:spacing w:after="120"/>
              <w:textAlignment w:val="auto"/>
              <w:rPr>
                <w:del w:id="433" w:author="Jarnell Simmons" w:date="2024-12-03T12:25:00Z"/>
                <w:rFonts w:ascii="Arial" w:hAnsi="Arial" w:cs="Arial"/>
              </w:rPr>
            </w:pPr>
          </w:p>
        </w:tc>
      </w:tr>
      <w:tr w:rsidR="00145ED6" w:rsidDel="001B651E" w14:paraId="4ACBD9BE" w14:textId="5B8710E4" w:rsidTr="0081266E">
        <w:trPr>
          <w:del w:id="434" w:author="Jarnell Simmons" w:date="2024-12-03T12:25:00Z"/>
        </w:trPr>
        <w:tc>
          <w:tcPr>
            <w:tcW w:w="3150" w:type="dxa"/>
            <w:tcBorders>
              <w:top w:val="nil"/>
              <w:left w:val="nil"/>
              <w:bottom w:val="nil"/>
              <w:right w:val="nil"/>
            </w:tcBorders>
            <w:vAlign w:val="bottom"/>
          </w:tcPr>
          <w:p w14:paraId="1A2F2C27" w14:textId="385F6A95" w:rsidR="00145ED6" w:rsidDel="001B651E" w:rsidRDefault="00145ED6" w:rsidP="008448A4">
            <w:pPr>
              <w:overflowPunct/>
              <w:autoSpaceDE/>
              <w:autoSpaceDN/>
              <w:adjustRightInd/>
              <w:spacing w:after="120"/>
              <w:textAlignment w:val="auto"/>
              <w:rPr>
                <w:del w:id="435" w:author="Jarnell Simmons" w:date="2024-12-03T12:25:00Z"/>
                <w:rFonts w:ascii="Arial" w:hAnsi="Arial" w:cs="Arial"/>
              </w:rPr>
            </w:pPr>
            <w:del w:id="436" w:author="Jarnell Simmons" w:date="2024-12-03T12:25:00Z">
              <w:r w:rsidDel="001B651E">
                <w:rPr>
                  <w:rFonts w:ascii="Arial" w:hAnsi="Arial" w:cs="Arial"/>
                </w:rPr>
                <w:delText>Cleaner:</w:delText>
              </w:r>
            </w:del>
          </w:p>
          <w:p w14:paraId="1EBD9056" w14:textId="3F88B7FC" w:rsidR="00145ED6" w:rsidDel="001B651E" w:rsidRDefault="00145ED6" w:rsidP="008448A4">
            <w:pPr>
              <w:overflowPunct/>
              <w:autoSpaceDE/>
              <w:autoSpaceDN/>
              <w:adjustRightInd/>
              <w:spacing w:after="120"/>
              <w:textAlignment w:val="auto"/>
              <w:rPr>
                <w:del w:id="437" w:author="Jarnell Simmons" w:date="2024-12-03T12:25:00Z"/>
                <w:rFonts w:ascii="Arial" w:hAnsi="Arial" w:cs="Arial"/>
              </w:rPr>
            </w:pPr>
            <w:del w:id="438" w:author="Jarnell Simmons" w:date="2024-12-03T12:25:00Z">
              <w:r w:rsidDel="001B651E">
                <w:rPr>
                  <w:rFonts w:ascii="Arial" w:hAnsi="Arial" w:cs="Arial"/>
                </w:rPr>
                <w:delText xml:space="preserve">     Glass / Window</w:delText>
              </w:r>
            </w:del>
          </w:p>
        </w:tc>
        <w:tc>
          <w:tcPr>
            <w:tcW w:w="4325" w:type="dxa"/>
            <w:tcBorders>
              <w:left w:val="nil"/>
              <w:right w:val="nil"/>
            </w:tcBorders>
          </w:tcPr>
          <w:p w14:paraId="6957079C" w14:textId="7B0720ED" w:rsidR="00145ED6" w:rsidDel="001B651E" w:rsidRDefault="00145ED6" w:rsidP="008448A4">
            <w:pPr>
              <w:overflowPunct/>
              <w:autoSpaceDE/>
              <w:autoSpaceDN/>
              <w:adjustRightInd/>
              <w:spacing w:after="120"/>
              <w:textAlignment w:val="auto"/>
              <w:rPr>
                <w:del w:id="439" w:author="Jarnell Simmons" w:date="2024-12-03T12:25:00Z"/>
                <w:rFonts w:ascii="Arial" w:hAnsi="Arial" w:cs="Arial"/>
              </w:rPr>
            </w:pPr>
          </w:p>
        </w:tc>
      </w:tr>
      <w:tr w:rsidR="00145ED6" w:rsidDel="001B651E" w14:paraId="67EC05E7" w14:textId="656EF496" w:rsidTr="0081266E">
        <w:trPr>
          <w:del w:id="440" w:author="Jarnell Simmons" w:date="2024-12-03T12:25:00Z"/>
        </w:trPr>
        <w:tc>
          <w:tcPr>
            <w:tcW w:w="3150" w:type="dxa"/>
            <w:tcBorders>
              <w:top w:val="nil"/>
              <w:left w:val="nil"/>
              <w:bottom w:val="nil"/>
              <w:right w:val="nil"/>
            </w:tcBorders>
            <w:vAlign w:val="bottom"/>
          </w:tcPr>
          <w:p w14:paraId="096D2159" w14:textId="679FF123" w:rsidR="00145ED6" w:rsidDel="001B651E" w:rsidRDefault="00145ED6" w:rsidP="008448A4">
            <w:pPr>
              <w:overflowPunct/>
              <w:autoSpaceDE/>
              <w:autoSpaceDN/>
              <w:adjustRightInd/>
              <w:spacing w:after="120"/>
              <w:textAlignment w:val="auto"/>
              <w:rPr>
                <w:del w:id="441" w:author="Jarnell Simmons" w:date="2024-12-03T12:25:00Z"/>
                <w:rFonts w:ascii="Arial" w:hAnsi="Arial" w:cs="Arial"/>
              </w:rPr>
            </w:pPr>
            <w:del w:id="442" w:author="Jarnell Simmons" w:date="2024-12-03T12:25:00Z">
              <w:r w:rsidDel="001B651E">
                <w:rPr>
                  <w:rFonts w:ascii="Arial" w:hAnsi="Arial" w:cs="Arial"/>
                </w:rPr>
                <w:delText xml:space="preserve">     Bathroom</w:delText>
              </w:r>
            </w:del>
          </w:p>
        </w:tc>
        <w:tc>
          <w:tcPr>
            <w:tcW w:w="4325" w:type="dxa"/>
            <w:tcBorders>
              <w:left w:val="nil"/>
              <w:right w:val="nil"/>
            </w:tcBorders>
          </w:tcPr>
          <w:p w14:paraId="3AA50636" w14:textId="7DF2C4A5" w:rsidR="00145ED6" w:rsidDel="001B651E" w:rsidRDefault="00145ED6" w:rsidP="008448A4">
            <w:pPr>
              <w:overflowPunct/>
              <w:autoSpaceDE/>
              <w:autoSpaceDN/>
              <w:adjustRightInd/>
              <w:spacing w:after="120"/>
              <w:textAlignment w:val="auto"/>
              <w:rPr>
                <w:del w:id="443" w:author="Jarnell Simmons" w:date="2024-12-03T12:25:00Z"/>
                <w:rFonts w:ascii="Arial" w:hAnsi="Arial" w:cs="Arial"/>
              </w:rPr>
            </w:pPr>
          </w:p>
        </w:tc>
      </w:tr>
      <w:tr w:rsidR="00145ED6" w:rsidDel="001B651E" w14:paraId="5B256BBE" w14:textId="09CD25A8" w:rsidTr="0081266E">
        <w:trPr>
          <w:del w:id="444" w:author="Jarnell Simmons" w:date="2024-12-03T12:25:00Z"/>
        </w:trPr>
        <w:tc>
          <w:tcPr>
            <w:tcW w:w="3150" w:type="dxa"/>
            <w:tcBorders>
              <w:top w:val="nil"/>
              <w:left w:val="nil"/>
              <w:bottom w:val="nil"/>
              <w:right w:val="nil"/>
            </w:tcBorders>
            <w:vAlign w:val="bottom"/>
          </w:tcPr>
          <w:p w14:paraId="64AB6946" w14:textId="6CAA0810" w:rsidR="00145ED6" w:rsidDel="001B651E" w:rsidRDefault="00145ED6" w:rsidP="008448A4">
            <w:pPr>
              <w:overflowPunct/>
              <w:autoSpaceDE/>
              <w:autoSpaceDN/>
              <w:adjustRightInd/>
              <w:spacing w:after="120"/>
              <w:textAlignment w:val="auto"/>
              <w:rPr>
                <w:del w:id="445" w:author="Jarnell Simmons" w:date="2024-12-03T12:25:00Z"/>
                <w:rFonts w:ascii="Arial" w:hAnsi="Arial" w:cs="Arial"/>
              </w:rPr>
            </w:pPr>
            <w:del w:id="446" w:author="Jarnell Simmons" w:date="2024-12-03T12:25:00Z">
              <w:r w:rsidDel="001B651E">
                <w:rPr>
                  <w:rFonts w:ascii="Arial" w:hAnsi="Arial" w:cs="Arial"/>
                </w:rPr>
                <w:delText xml:space="preserve">     Toilet Bowl</w:delText>
              </w:r>
            </w:del>
          </w:p>
        </w:tc>
        <w:tc>
          <w:tcPr>
            <w:tcW w:w="4325" w:type="dxa"/>
            <w:tcBorders>
              <w:left w:val="nil"/>
              <w:right w:val="nil"/>
            </w:tcBorders>
          </w:tcPr>
          <w:p w14:paraId="1EF29406" w14:textId="52044B64" w:rsidR="00145ED6" w:rsidDel="001B651E" w:rsidRDefault="00145ED6" w:rsidP="008448A4">
            <w:pPr>
              <w:overflowPunct/>
              <w:autoSpaceDE/>
              <w:autoSpaceDN/>
              <w:adjustRightInd/>
              <w:spacing w:after="120"/>
              <w:textAlignment w:val="auto"/>
              <w:rPr>
                <w:del w:id="447" w:author="Jarnell Simmons" w:date="2024-12-03T12:25:00Z"/>
                <w:rFonts w:ascii="Arial" w:hAnsi="Arial" w:cs="Arial"/>
              </w:rPr>
            </w:pPr>
          </w:p>
        </w:tc>
      </w:tr>
      <w:tr w:rsidR="00145ED6" w:rsidDel="001B651E" w14:paraId="4C963600" w14:textId="0BBE2A0D" w:rsidTr="0081266E">
        <w:trPr>
          <w:del w:id="448" w:author="Jarnell Simmons" w:date="2024-12-03T12:25:00Z"/>
        </w:trPr>
        <w:tc>
          <w:tcPr>
            <w:tcW w:w="3150" w:type="dxa"/>
            <w:tcBorders>
              <w:top w:val="nil"/>
              <w:left w:val="nil"/>
              <w:bottom w:val="nil"/>
              <w:right w:val="nil"/>
            </w:tcBorders>
            <w:vAlign w:val="bottom"/>
          </w:tcPr>
          <w:p w14:paraId="45A32F64" w14:textId="1E2A47D8" w:rsidR="00145ED6" w:rsidDel="001B651E" w:rsidRDefault="00145ED6" w:rsidP="008448A4">
            <w:pPr>
              <w:overflowPunct/>
              <w:autoSpaceDE/>
              <w:autoSpaceDN/>
              <w:adjustRightInd/>
              <w:spacing w:after="120"/>
              <w:textAlignment w:val="auto"/>
              <w:rPr>
                <w:del w:id="449" w:author="Jarnell Simmons" w:date="2024-12-03T12:25:00Z"/>
                <w:rFonts w:ascii="Arial" w:hAnsi="Arial" w:cs="Arial"/>
              </w:rPr>
            </w:pPr>
            <w:del w:id="450" w:author="Jarnell Simmons" w:date="2024-12-03T12:25:00Z">
              <w:r w:rsidDel="001B651E">
                <w:rPr>
                  <w:rFonts w:ascii="Arial" w:hAnsi="Arial" w:cs="Arial"/>
                </w:rPr>
                <w:delText xml:space="preserve">     Multi-Purpose</w:delText>
              </w:r>
            </w:del>
          </w:p>
        </w:tc>
        <w:tc>
          <w:tcPr>
            <w:tcW w:w="4325" w:type="dxa"/>
            <w:tcBorders>
              <w:left w:val="nil"/>
              <w:right w:val="nil"/>
            </w:tcBorders>
          </w:tcPr>
          <w:p w14:paraId="205DE13A" w14:textId="5712EA95" w:rsidR="00145ED6" w:rsidDel="001B651E" w:rsidRDefault="00145ED6" w:rsidP="008448A4">
            <w:pPr>
              <w:overflowPunct/>
              <w:autoSpaceDE/>
              <w:autoSpaceDN/>
              <w:adjustRightInd/>
              <w:spacing w:after="120"/>
              <w:textAlignment w:val="auto"/>
              <w:rPr>
                <w:del w:id="451" w:author="Jarnell Simmons" w:date="2024-12-03T12:25:00Z"/>
                <w:rFonts w:ascii="Arial" w:hAnsi="Arial" w:cs="Arial"/>
              </w:rPr>
            </w:pPr>
          </w:p>
        </w:tc>
      </w:tr>
      <w:tr w:rsidR="00145ED6" w:rsidDel="001B651E" w14:paraId="376AB1BB" w14:textId="22A9D7FE" w:rsidTr="0081266E">
        <w:trPr>
          <w:del w:id="452" w:author="Jarnell Simmons" w:date="2024-12-03T12:25:00Z"/>
        </w:trPr>
        <w:tc>
          <w:tcPr>
            <w:tcW w:w="3150" w:type="dxa"/>
            <w:tcBorders>
              <w:top w:val="nil"/>
              <w:left w:val="nil"/>
              <w:bottom w:val="nil"/>
              <w:right w:val="nil"/>
            </w:tcBorders>
            <w:vAlign w:val="bottom"/>
          </w:tcPr>
          <w:p w14:paraId="39A2863A" w14:textId="11DFA13C" w:rsidR="00145ED6" w:rsidDel="001B651E" w:rsidRDefault="006D613B" w:rsidP="008448A4">
            <w:pPr>
              <w:overflowPunct/>
              <w:autoSpaceDE/>
              <w:autoSpaceDN/>
              <w:adjustRightInd/>
              <w:spacing w:after="120"/>
              <w:textAlignment w:val="auto"/>
              <w:rPr>
                <w:del w:id="453" w:author="Jarnell Simmons" w:date="2024-12-03T12:25:00Z"/>
                <w:rFonts w:ascii="Arial" w:hAnsi="Arial" w:cs="Arial"/>
              </w:rPr>
            </w:pPr>
            <w:del w:id="454" w:author="Jarnell Simmons" w:date="2024-12-03T12:25:00Z">
              <w:r w:rsidDel="001B651E">
                <w:rPr>
                  <w:rFonts w:ascii="Arial" w:hAnsi="Arial" w:cs="Arial"/>
                </w:rPr>
                <w:delText>Floor Care:</w:delText>
              </w:r>
            </w:del>
          </w:p>
          <w:p w14:paraId="2B042BF3" w14:textId="4B392B6D" w:rsidR="006D613B" w:rsidDel="001B651E" w:rsidRDefault="006D613B" w:rsidP="008448A4">
            <w:pPr>
              <w:overflowPunct/>
              <w:autoSpaceDE/>
              <w:autoSpaceDN/>
              <w:adjustRightInd/>
              <w:spacing w:after="120"/>
              <w:textAlignment w:val="auto"/>
              <w:rPr>
                <w:del w:id="455" w:author="Jarnell Simmons" w:date="2024-12-03T12:25:00Z"/>
                <w:rFonts w:ascii="Arial" w:hAnsi="Arial" w:cs="Arial"/>
              </w:rPr>
            </w:pPr>
            <w:del w:id="456" w:author="Jarnell Simmons" w:date="2024-12-03T12:25:00Z">
              <w:r w:rsidDel="001B651E">
                <w:rPr>
                  <w:rFonts w:ascii="Arial" w:hAnsi="Arial" w:cs="Arial"/>
                </w:rPr>
                <w:delText xml:space="preserve">     Stripper</w:delText>
              </w:r>
            </w:del>
          </w:p>
        </w:tc>
        <w:tc>
          <w:tcPr>
            <w:tcW w:w="4325" w:type="dxa"/>
            <w:tcBorders>
              <w:left w:val="nil"/>
              <w:right w:val="nil"/>
            </w:tcBorders>
          </w:tcPr>
          <w:p w14:paraId="5A16CAB0" w14:textId="6B43CA03" w:rsidR="00145ED6" w:rsidDel="001B651E" w:rsidRDefault="00145ED6" w:rsidP="008448A4">
            <w:pPr>
              <w:overflowPunct/>
              <w:autoSpaceDE/>
              <w:autoSpaceDN/>
              <w:adjustRightInd/>
              <w:spacing w:after="120"/>
              <w:textAlignment w:val="auto"/>
              <w:rPr>
                <w:del w:id="457" w:author="Jarnell Simmons" w:date="2024-12-03T12:25:00Z"/>
                <w:rFonts w:ascii="Arial" w:hAnsi="Arial" w:cs="Arial"/>
              </w:rPr>
            </w:pPr>
          </w:p>
        </w:tc>
      </w:tr>
      <w:tr w:rsidR="00145ED6" w:rsidDel="001B651E" w14:paraId="345289E6" w14:textId="0A97376B" w:rsidTr="0081266E">
        <w:trPr>
          <w:del w:id="458" w:author="Jarnell Simmons" w:date="2024-12-03T12:25:00Z"/>
        </w:trPr>
        <w:tc>
          <w:tcPr>
            <w:tcW w:w="3150" w:type="dxa"/>
            <w:tcBorders>
              <w:top w:val="nil"/>
              <w:left w:val="nil"/>
              <w:bottom w:val="nil"/>
              <w:right w:val="nil"/>
            </w:tcBorders>
            <w:vAlign w:val="bottom"/>
          </w:tcPr>
          <w:p w14:paraId="13312D13" w14:textId="0B8427B3" w:rsidR="00145ED6" w:rsidDel="001B651E" w:rsidRDefault="006D613B" w:rsidP="008448A4">
            <w:pPr>
              <w:overflowPunct/>
              <w:autoSpaceDE/>
              <w:autoSpaceDN/>
              <w:adjustRightInd/>
              <w:spacing w:after="120"/>
              <w:textAlignment w:val="auto"/>
              <w:rPr>
                <w:del w:id="459" w:author="Jarnell Simmons" w:date="2024-12-03T12:25:00Z"/>
                <w:rFonts w:ascii="Arial" w:hAnsi="Arial" w:cs="Arial"/>
              </w:rPr>
            </w:pPr>
            <w:del w:id="460" w:author="Jarnell Simmons" w:date="2024-12-03T12:25:00Z">
              <w:r w:rsidDel="001B651E">
                <w:rPr>
                  <w:rFonts w:ascii="Arial" w:hAnsi="Arial" w:cs="Arial"/>
                </w:rPr>
                <w:delText xml:space="preserve">     Finish</w:delText>
              </w:r>
            </w:del>
          </w:p>
        </w:tc>
        <w:tc>
          <w:tcPr>
            <w:tcW w:w="4325" w:type="dxa"/>
            <w:tcBorders>
              <w:left w:val="nil"/>
              <w:right w:val="nil"/>
            </w:tcBorders>
          </w:tcPr>
          <w:p w14:paraId="609AF915" w14:textId="67F3AF41" w:rsidR="00145ED6" w:rsidDel="001B651E" w:rsidRDefault="00145ED6" w:rsidP="008448A4">
            <w:pPr>
              <w:overflowPunct/>
              <w:autoSpaceDE/>
              <w:autoSpaceDN/>
              <w:adjustRightInd/>
              <w:spacing w:after="120"/>
              <w:textAlignment w:val="auto"/>
              <w:rPr>
                <w:del w:id="461" w:author="Jarnell Simmons" w:date="2024-12-03T12:25:00Z"/>
                <w:rFonts w:ascii="Arial" w:hAnsi="Arial" w:cs="Arial"/>
              </w:rPr>
            </w:pPr>
          </w:p>
        </w:tc>
      </w:tr>
      <w:tr w:rsidR="00145ED6" w:rsidDel="001B651E" w14:paraId="14F0DBF0" w14:textId="7B042E3C" w:rsidTr="0081266E">
        <w:trPr>
          <w:del w:id="462" w:author="Jarnell Simmons" w:date="2024-12-03T12:25:00Z"/>
        </w:trPr>
        <w:tc>
          <w:tcPr>
            <w:tcW w:w="3150" w:type="dxa"/>
            <w:tcBorders>
              <w:top w:val="nil"/>
              <w:left w:val="nil"/>
              <w:bottom w:val="nil"/>
              <w:right w:val="nil"/>
            </w:tcBorders>
            <w:vAlign w:val="bottom"/>
          </w:tcPr>
          <w:p w14:paraId="5D810C47" w14:textId="36FE150A" w:rsidR="00145ED6" w:rsidDel="001B651E" w:rsidRDefault="006D613B" w:rsidP="008448A4">
            <w:pPr>
              <w:overflowPunct/>
              <w:autoSpaceDE/>
              <w:autoSpaceDN/>
              <w:adjustRightInd/>
              <w:spacing w:after="120"/>
              <w:textAlignment w:val="auto"/>
              <w:rPr>
                <w:del w:id="463" w:author="Jarnell Simmons" w:date="2024-12-03T12:25:00Z"/>
                <w:rFonts w:ascii="Arial" w:hAnsi="Arial" w:cs="Arial"/>
              </w:rPr>
            </w:pPr>
            <w:del w:id="464" w:author="Jarnell Simmons" w:date="2024-12-03T12:25:00Z">
              <w:r w:rsidDel="001B651E">
                <w:rPr>
                  <w:rFonts w:ascii="Arial" w:hAnsi="Arial" w:cs="Arial"/>
                </w:rPr>
                <w:delText xml:space="preserve">     Sealer</w:delText>
              </w:r>
            </w:del>
          </w:p>
        </w:tc>
        <w:tc>
          <w:tcPr>
            <w:tcW w:w="4325" w:type="dxa"/>
            <w:tcBorders>
              <w:left w:val="nil"/>
              <w:right w:val="nil"/>
            </w:tcBorders>
          </w:tcPr>
          <w:p w14:paraId="3AC0E3D3" w14:textId="4C79E2F2" w:rsidR="00145ED6" w:rsidDel="001B651E" w:rsidRDefault="00145ED6" w:rsidP="008448A4">
            <w:pPr>
              <w:overflowPunct/>
              <w:autoSpaceDE/>
              <w:autoSpaceDN/>
              <w:adjustRightInd/>
              <w:spacing w:after="120"/>
              <w:textAlignment w:val="auto"/>
              <w:rPr>
                <w:del w:id="465" w:author="Jarnell Simmons" w:date="2024-12-03T12:25:00Z"/>
                <w:rFonts w:ascii="Arial" w:hAnsi="Arial" w:cs="Arial"/>
              </w:rPr>
            </w:pPr>
          </w:p>
        </w:tc>
      </w:tr>
      <w:tr w:rsidR="00145ED6" w:rsidDel="001B651E" w14:paraId="6A089423" w14:textId="56500C4B" w:rsidTr="0081266E">
        <w:trPr>
          <w:del w:id="466" w:author="Jarnell Simmons" w:date="2024-12-03T12:25:00Z"/>
        </w:trPr>
        <w:tc>
          <w:tcPr>
            <w:tcW w:w="3150" w:type="dxa"/>
            <w:tcBorders>
              <w:top w:val="nil"/>
              <w:left w:val="nil"/>
              <w:bottom w:val="nil"/>
              <w:right w:val="nil"/>
            </w:tcBorders>
            <w:vAlign w:val="bottom"/>
          </w:tcPr>
          <w:p w14:paraId="77324832" w14:textId="325E485F" w:rsidR="00145ED6" w:rsidDel="001B651E" w:rsidRDefault="006D613B" w:rsidP="008448A4">
            <w:pPr>
              <w:overflowPunct/>
              <w:autoSpaceDE/>
              <w:autoSpaceDN/>
              <w:adjustRightInd/>
              <w:spacing w:after="120"/>
              <w:textAlignment w:val="auto"/>
              <w:rPr>
                <w:del w:id="467" w:author="Jarnell Simmons" w:date="2024-12-03T12:25:00Z"/>
                <w:rFonts w:ascii="Arial" w:hAnsi="Arial" w:cs="Arial"/>
              </w:rPr>
            </w:pPr>
            <w:del w:id="468" w:author="Jarnell Simmons" w:date="2024-12-03T12:25:00Z">
              <w:r w:rsidDel="001B651E">
                <w:rPr>
                  <w:rFonts w:ascii="Arial" w:hAnsi="Arial" w:cs="Arial"/>
                </w:rPr>
                <w:delText xml:space="preserve">     Polish</w:delText>
              </w:r>
            </w:del>
          </w:p>
        </w:tc>
        <w:tc>
          <w:tcPr>
            <w:tcW w:w="4325" w:type="dxa"/>
            <w:tcBorders>
              <w:left w:val="nil"/>
              <w:right w:val="nil"/>
            </w:tcBorders>
          </w:tcPr>
          <w:p w14:paraId="5F08A757" w14:textId="660B307D" w:rsidR="00145ED6" w:rsidDel="001B651E" w:rsidRDefault="00145ED6" w:rsidP="008448A4">
            <w:pPr>
              <w:overflowPunct/>
              <w:autoSpaceDE/>
              <w:autoSpaceDN/>
              <w:adjustRightInd/>
              <w:spacing w:after="120"/>
              <w:textAlignment w:val="auto"/>
              <w:rPr>
                <w:del w:id="469" w:author="Jarnell Simmons" w:date="2024-12-03T12:25:00Z"/>
                <w:rFonts w:ascii="Arial" w:hAnsi="Arial" w:cs="Arial"/>
              </w:rPr>
            </w:pPr>
          </w:p>
        </w:tc>
      </w:tr>
      <w:tr w:rsidR="00145ED6" w:rsidDel="001B651E" w14:paraId="523EE33C" w14:textId="00D46CA3" w:rsidTr="0081266E">
        <w:trPr>
          <w:del w:id="470" w:author="Jarnell Simmons" w:date="2024-12-03T12:25:00Z"/>
        </w:trPr>
        <w:tc>
          <w:tcPr>
            <w:tcW w:w="3150" w:type="dxa"/>
            <w:tcBorders>
              <w:top w:val="nil"/>
              <w:left w:val="nil"/>
              <w:bottom w:val="nil"/>
              <w:right w:val="nil"/>
            </w:tcBorders>
            <w:vAlign w:val="bottom"/>
          </w:tcPr>
          <w:p w14:paraId="6627F341" w14:textId="5723CDD8" w:rsidR="00145ED6" w:rsidDel="001B651E" w:rsidRDefault="006D613B" w:rsidP="008448A4">
            <w:pPr>
              <w:overflowPunct/>
              <w:autoSpaceDE/>
              <w:autoSpaceDN/>
              <w:adjustRightInd/>
              <w:spacing w:after="120"/>
              <w:textAlignment w:val="auto"/>
              <w:rPr>
                <w:del w:id="471" w:author="Jarnell Simmons" w:date="2024-12-03T12:25:00Z"/>
                <w:rFonts w:ascii="Arial" w:hAnsi="Arial" w:cs="Arial"/>
              </w:rPr>
            </w:pPr>
            <w:del w:id="472" w:author="Jarnell Simmons" w:date="2024-12-03T12:25:00Z">
              <w:r w:rsidDel="001B651E">
                <w:rPr>
                  <w:rFonts w:ascii="Arial" w:hAnsi="Arial" w:cs="Arial"/>
                </w:rPr>
                <w:delText>Metal Polish</w:delText>
              </w:r>
            </w:del>
          </w:p>
        </w:tc>
        <w:tc>
          <w:tcPr>
            <w:tcW w:w="4325" w:type="dxa"/>
            <w:tcBorders>
              <w:left w:val="nil"/>
              <w:right w:val="nil"/>
            </w:tcBorders>
          </w:tcPr>
          <w:p w14:paraId="25ABFE13" w14:textId="139CC8EA" w:rsidR="00145ED6" w:rsidDel="001B651E" w:rsidRDefault="00145ED6" w:rsidP="008448A4">
            <w:pPr>
              <w:overflowPunct/>
              <w:autoSpaceDE/>
              <w:autoSpaceDN/>
              <w:adjustRightInd/>
              <w:spacing w:after="120"/>
              <w:textAlignment w:val="auto"/>
              <w:rPr>
                <w:del w:id="473" w:author="Jarnell Simmons" w:date="2024-12-03T12:25:00Z"/>
                <w:rFonts w:ascii="Arial" w:hAnsi="Arial" w:cs="Arial"/>
              </w:rPr>
            </w:pPr>
          </w:p>
        </w:tc>
      </w:tr>
      <w:tr w:rsidR="00145ED6" w:rsidDel="001B651E" w14:paraId="744060E9" w14:textId="2F6616AB" w:rsidTr="0081266E">
        <w:trPr>
          <w:del w:id="474" w:author="Jarnell Simmons" w:date="2024-12-03T12:25:00Z"/>
        </w:trPr>
        <w:tc>
          <w:tcPr>
            <w:tcW w:w="3150" w:type="dxa"/>
            <w:tcBorders>
              <w:top w:val="nil"/>
              <w:left w:val="nil"/>
              <w:bottom w:val="nil"/>
              <w:right w:val="nil"/>
            </w:tcBorders>
            <w:vAlign w:val="bottom"/>
          </w:tcPr>
          <w:p w14:paraId="51A067D0" w14:textId="09C61A05" w:rsidR="00145ED6" w:rsidDel="001B651E" w:rsidRDefault="006D613B" w:rsidP="008448A4">
            <w:pPr>
              <w:overflowPunct/>
              <w:autoSpaceDE/>
              <w:autoSpaceDN/>
              <w:adjustRightInd/>
              <w:spacing w:after="120"/>
              <w:textAlignment w:val="auto"/>
              <w:rPr>
                <w:del w:id="475" w:author="Jarnell Simmons" w:date="2024-12-03T12:25:00Z"/>
                <w:rFonts w:ascii="Arial" w:hAnsi="Arial" w:cs="Arial"/>
              </w:rPr>
            </w:pPr>
            <w:del w:id="476" w:author="Jarnell Simmons" w:date="2024-12-03T12:25:00Z">
              <w:r w:rsidDel="001B651E">
                <w:rPr>
                  <w:rFonts w:ascii="Arial" w:hAnsi="Arial" w:cs="Arial"/>
                </w:rPr>
                <w:delText>Furniture Polish</w:delText>
              </w:r>
            </w:del>
          </w:p>
          <w:p w14:paraId="11BB6970" w14:textId="0FE0E60B" w:rsidR="006D613B" w:rsidDel="001B651E" w:rsidRDefault="006D613B" w:rsidP="008448A4">
            <w:pPr>
              <w:overflowPunct/>
              <w:autoSpaceDE/>
              <w:autoSpaceDN/>
              <w:adjustRightInd/>
              <w:spacing w:after="120"/>
              <w:textAlignment w:val="auto"/>
              <w:rPr>
                <w:del w:id="477" w:author="Jarnell Simmons" w:date="2024-12-03T12:25:00Z"/>
                <w:rFonts w:ascii="Arial" w:hAnsi="Arial" w:cs="Arial"/>
              </w:rPr>
            </w:pPr>
            <w:del w:id="478" w:author="Jarnell Simmons" w:date="2024-12-03T12:25:00Z">
              <w:r w:rsidDel="001B651E">
                <w:rPr>
                  <w:rFonts w:ascii="Arial" w:hAnsi="Arial" w:cs="Arial"/>
                </w:rPr>
                <w:delText xml:space="preserve">     Polish, Vinyl</w:delText>
              </w:r>
            </w:del>
          </w:p>
        </w:tc>
        <w:tc>
          <w:tcPr>
            <w:tcW w:w="4325" w:type="dxa"/>
            <w:tcBorders>
              <w:left w:val="nil"/>
              <w:right w:val="nil"/>
            </w:tcBorders>
          </w:tcPr>
          <w:p w14:paraId="5DC89D1E" w14:textId="41E5FEA0" w:rsidR="00145ED6" w:rsidDel="001B651E" w:rsidRDefault="00145ED6" w:rsidP="008448A4">
            <w:pPr>
              <w:overflowPunct/>
              <w:autoSpaceDE/>
              <w:autoSpaceDN/>
              <w:adjustRightInd/>
              <w:spacing w:after="120"/>
              <w:textAlignment w:val="auto"/>
              <w:rPr>
                <w:del w:id="479" w:author="Jarnell Simmons" w:date="2024-12-03T12:25:00Z"/>
                <w:rFonts w:ascii="Arial" w:hAnsi="Arial" w:cs="Arial"/>
              </w:rPr>
            </w:pPr>
          </w:p>
        </w:tc>
      </w:tr>
      <w:tr w:rsidR="00145ED6" w:rsidDel="001B651E" w14:paraId="2E4D39EF" w14:textId="25DFBDFD" w:rsidTr="0081266E">
        <w:trPr>
          <w:del w:id="480" w:author="Jarnell Simmons" w:date="2024-12-03T12:25:00Z"/>
        </w:trPr>
        <w:tc>
          <w:tcPr>
            <w:tcW w:w="3150" w:type="dxa"/>
            <w:tcBorders>
              <w:top w:val="nil"/>
              <w:left w:val="nil"/>
              <w:bottom w:val="nil"/>
              <w:right w:val="nil"/>
            </w:tcBorders>
            <w:vAlign w:val="bottom"/>
          </w:tcPr>
          <w:p w14:paraId="64D2C2C1" w14:textId="2C59179F" w:rsidR="00145ED6" w:rsidDel="001B651E" w:rsidRDefault="006D613B" w:rsidP="008448A4">
            <w:pPr>
              <w:overflowPunct/>
              <w:autoSpaceDE/>
              <w:autoSpaceDN/>
              <w:adjustRightInd/>
              <w:spacing w:after="120"/>
              <w:textAlignment w:val="auto"/>
              <w:rPr>
                <w:del w:id="481" w:author="Jarnell Simmons" w:date="2024-12-03T12:25:00Z"/>
                <w:rFonts w:ascii="Arial" w:hAnsi="Arial" w:cs="Arial"/>
              </w:rPr>
            </w:pPr>
            <w:del w:id="482" w:author="Jarnell Simmons" w:date="2024-12-03T12:25:00Z">
              <w:r w:rsidDel="001B651E">
                <w:rPr>
                  <w:rFonts w:ascii="Arial" w:hAnsi="Arial" w:cs="Arial"/>
                </w:rPr>
                <w:delText xml:space="preserve">     Polish, Wood</w:delText>
              </w:r>
            </w:del>
          </w:p>
        </w:tc>
        <w:tc>
          <w:tcPr>
            <w:tcW w:w="4325" w:type="dxa"/>
            <w:tcBorders>
              <w:left w:val="nil"/>
              <w:right w:val="nil"/>
            </w:tcBorders>
          </w:tcPr>
          <w:p w14:paraId="0486468D" w14:textId="70EBEC93" w:rsidR="00145ED6" w:rsidDel="001B651E" w:rsidRDefault="00145ED6" w:rsidP="008448A4">
            <w:pPr>
              <w:overflowPunct/>
              <w:autoSpaceDE/>
              <w:autoSpaceDN/>
              <w:adjustRightInd/>
              <w:spacing w:after="120"/>
              <w:textAlignment w:val="auto"/>
              <w:rPr>
                <w:del w:id="483" w:author="Jarnell Simmons" w:date="2024-12-03T12:25:00Z"/>
                <w:rFonts w:ascii="Arial" w:hAnsi="Arial" w:cs="Arial"/>
              </w:rPr>
            </w:pPr>
          </w:p>
        </w:tc>
      </w:tr>
      <w:tr w:rsidR="00145ED6" w:rsidDel="001B651E" w14:paraId="7573B95F" w14:textId="6B7744A4" w:rsidTr="0081266E">
        <w:trPr>
          <w:del w:id="484" w:author="Jarnell Simmons" w:date="2024-12-03T12:25:00Z"/>
        </w:trPr>
        <w:tc>
          <w:tcPr>
            <w:tcW w:w="3150" w:type="dxa"/>
            <w:tcBorders>
              <w:top w:val="nil"/>
              <w:left w:val="nil"/>
              <w:bottom w:val="nil"/>
              <w:right w:val="nil"/>
            </w:tcBorders>
            <w:vAlign w:val="bottom"/>
          </w:tcPr>
          <w:p w14:paraId="63B44DD4" w14:textId="6EF28AC5" w:rsidR="00145ED6" w:rsidDel="001B651E" w:rsidRDefault="006D613B" w:rsidP="008448A4">
            <w:pPr>
              <w:overflowPunct/>
              <w:autoSpaceDE/>
              <w:autoSpaceDN/>
              <w:adjustRightInd/>
              <w:spacing w:after="120"/>
              <w:textAlignment w:val="auto"/>
              <w:rPr>
                <w:del w:id="485" w:author="Jarnell Simmons" w:date="2024-12-03T12:25:00Z"/>
                <w:rFonts w:ascii="Arial" w:hAnsi="Arial" w:cs="Arial"/>
              </w:rPr>
            </w:pPr>
            <w:del w:id="486" w:author="Jarnell Simmons" w:date="2024-12-03T12:25:00Z">
              <w:r w:rsidDel="001B651E">
                <w:rPr>
                  <w:rFonts w:ascii="Arial" w:hAnsi="Arial" w:cs="Arial"/>
                </w:rPr>
                <w:delText>Carpet Spot / Stain Remover</w:delText>
              </w:r>
            </w:del>
          </w:p>
        </w:tc>
        <w:tc>
          <w:tcPr>
            <w:tcW w:w="4325" w:type="dxa"/>
            <w:tcBorders>
              <w:left w:val="nil"/>
              <w:right w:val="nil"/>
            </w:tcBorders>
          </w:tcPr>
          <w:p w14:paraId="171AAD36" w14:textId="69C2A66B" w:rsidR="00145ED6" w:rsidDel="001B651E" w:rsidRDefault="00145ED6" w:rsidP="008448A4">
            <w:pPr>
              <w:overflowPunct/>
              <w:autoSpaceDE/>
              <w:autoSpaceDN/>
              <w:adjustRightInd/>
              <w:spacing w:after="120"/>
              <w:textAlignment w:val="auto"/>
              <w:rPr>
                <w:del w:id="487" w:author="Jarnell Simmons" w:date="2024-12-03T12:25:00Z"/>
                <w:rFonts w:ascii="Arial" w:hAnsi="Arial" w:cs="Arial"/>
              </w:rPr>
            </w:pPr>
          </w:p>
        </w:tc>
      </w:tr>
      <w:tr w:rsidR="00145ED6" w:rsidDel="001B651E" w14:paraId="0218E97A" w14:textId="361C1570" w:rsidTr="0081266E">
        <w:trPr>
          <w:del w:id="488" w:author="Jarnell Simmons" w:date="2024-12-03T12:25:00Z"/>
        </w:trPr>
        <w:tc>
          <w:tcPr>
            <w:tcW w:w="3150" w:type="dxa"/>
            <w:tcBorders>
              <w:top w:val="nil"/>
              <w:left w:val="nil"/>
              <w:bottom w:val="nil"/>
              <w:right w:val="nil"/>
            </w:tcBorders>
            <w:vAlign w:val="bottom"/>
          </w:tcPr>
          <w:p w14:paraId="739B59A9" w14:textId="305430B1" w:rsidR="00145ED6" w:rsidDel="001B651E" w:rsidRDefault="006D613B" w:rsidP="008448A4">
            <w:pPr>
              <w:overflowPunct/>
              <w:autoSpaceDE/>
              <w:autoSpaceDN/>
              <w:adjustRightInd/>
              <w:spacing w:after="120"/>
              <w:textAlignment w:val="auto"/>
              <w:rPr>
                <w:del w:id="489" w:author="Jarnell Simmons" w:date="2024-12-03T12:25:00Z"/>
                <w:rFonts w:ascii="Arial" w:hAnsi="Arial" w:cs="Arial"/>
              </w:rPr>
            </w:pPr>
            <w:del w:id="490" w:author="Jarnell Simmons" w:date="2024-12-03T12:25:00Z">
              <w:r w:rsidDel="001B651E">
                <w:rPr>
                  <w:rFonts w:ascii="Arial" w:hAnsi="Arial" w:cs="Arial"/>
                </w:rPr>
                <w:delText>Carpet Cleaner</w:delText>
              </w:r>
            </w:del>
          </w:p>
        </w:tc>
        <w:tc>
          <w:tcPr>
            <w:tcW w:w="4325" w:type="dxa"/>
            <w:tcBorders>
              <w:left w:val="nil"/>
              <w:right w:val="nil"/>
            </w:tcBorders>
          </w:tcPr>
          <w:p w14:paraId="29CB94D1" w14:textId="28DCB518" w:rsidR="00145ED6" w:rsidDel="001B651E" w:rsidRDefault="00145ED6" w:rsidP="008448A4">
            <w:pPr>
              <w:overflowPunct/>
              <w:autoSpaceDE/>
              <w:autoSpaceDN/>
              <w:adjustRightInd/>
              <w:spacing w:after="120"/>
              <w:textAlignment w:val="auto"/>
              <w:rPr>
                <w:del w:id="491" w:author="Jarnell Simmons" w:date="2024-12-03T12:25:00Z"/>
                <w:rFonts w:ascii="Arial" w:hAnsi="Arial" w:cs="Arial"/>
              </w:rPr>
            </w:pPr>
          </w:p>
        </w:tc>
      </w:tr>
      <w:tr w:rsidR="00145ED6" w:rsidDel="001B651E" w14:paraId="157CD067" w14:textId="5EE99CFA" w:rsidTr="0081266E">
        <w:trPr>
          <w:del w:id="492" w:author="Jarnell Simmons" w:date="2024-12-03T12:25:00Z"/>
        </w:trPr>
        <w:tc>
          <w:tcPr>
            <w:tcW w:w="3150" w:type="dxa"/>
            <w:tcBorders>
              <w:top w:val="nil"/>
              <w:left w:val="nil"/>
              <w:bottom w:val="nil"/>
              <w:right w:val="nil"/>
            </w:tcBorders>
            <w:vAlign w:val="bottom"/>
          </w:tcPr>
          <w:p w14:paraId="10C18EBE" w14:textId="3C28531B" w:rsidR="00145ED6" w:rsidDel="001B651E" w:rsidRDefault="006D613B" w:rsidP="008448A4">
            <w:pPr>
              <w:overflowPunct/>
              <w:autoSpaceDE/>
              <w:autoSpaceDN/>
              <w:adjustRightInd/>
              <w:spacing w:after="120"/>
              <w:textAlignment w:val="auto"/>
              <w:rPr>
                <w:del w:id="493" w:author="Jarnell Simmons" w:date="2024-12-03T12:25:00Z"/>
                <w:rFonts w:ascii="Arial" w:hAnsi="Arial" w:cs="Arial"/>
              </w:rPr>
            </w:pPr>
            <w:del w:id="494" w:author="Jarnell Simmons" w:date="2024-12-03T12:25:00Z">
              <w:r w:rsidDel="001B651E">
                <w:rPr>
                  <w:rFonts w:ascii="Arial" w:hAnsi="Arial" w:cs="Arial"/>
                </w:rPr>
                <w:delText>Disinfectant</w:delText>
              </w:r>
            </w:del>
          </w:p>
        </w:tc>
        <w:tc>
          <w:tcPr>
            <w:tcW w:w="4325" w:type="dxa"/>
            <w:tcBorders>
              <w:left w:val="nil"/>
              <w:right w:val="nil"/>
            </w:tcBorders>
          </w:tcPr>
          <w:p w14:paraId="6C8DC2F3" w14:textId="720903F4" w:rsidR="00145ED6" w:rsidDel="001B651E" w:rsidRDefault="00145ED6" w:rsidP="008448A4">
            <w:pPr>
              <w:overflowPunct/>
              <w:autoSpaceDE/>
              <w:autoSpaceDN/>
              <w:adjustRightInd/>
              <w:spacing w:after="120"/>
              <w:textAlignment w:val="auto"/>
              <w:rPr>
                <w:del w:id="495" w:author="Jarnell Simmons" w:date="2024-12-03T12:25:00Z"/>
                <w:rFonts w:ascii="Arial" w:hAnsi="Arial" w:cs="Arial"/>
              </w:rPr>
            </w:pPr>
          </w:p>
        </w:tc>
      </w:tr>
      <w:tr w:rsidR="00145ED6" w:rsidDel="001B651E" w14:paraId="63E13DB3" w14:textId="0C1CE1F2" w:rsidTr="0081266E">
        <w:trPr>
          <w:del w:id="496" w:author="Jarnell Simmons" w:date="2024-12-03T12:25:00Z"/>
        </w:trPr>
        <w:tc>
          <w:tcPr>
            <w:tcW w:w="3150" w:type="dxa"/>
            <w:tcBorders>
              <w:top w:val="nil"/>
              <w:left w:val="nil"/>
              <w:bottom w:val="nil"/>
              <w:right w:val="nil"/>
            </w:tcBorders>
            <w:vAlign w:val="bottom"/>
          </w:tcPr>
          <w:p w14:paraId="7053B716" w14:textId="587F9310" w:rsidR="00145ED6" w:rsidDel="001B651E" w:rsidRDefault="006D613B" w:rsidP="008448A4">
            <w:pPr>
              <w:overflowPunct/>
              <w:autoSpaceDE/>
              <w:autoSpaceDN/>
              <w:adjustRightInd/>
              <w:spacing w:after="120"/>
              <w:textAlignment w:val="auto"/>
              <w:rPr>
                <w:del w:id="497" w:author="Jarnell Simmons" w:date="2024-12-03T12:25:00Z"/>
                <w:rFonts w:ascii="Arial" w:hAnsi="Arial" w:cs="Arial"/>
              </w:rPr>
            </w:pPr>
            <w:del w:id="498" w:author="Jarnell Simmons" w:date="2024-12-03T12:25:00Z">
              <w:r w:rsidDel="001B651E">
                <w:rPr>
                  <w:rFonts w:ascii="Arial" w:hAnsi="Arial" w:cs="Arial"/>
                </w:rPr>
                <w:delText>Tile Cleaner</w:delText>
              </w:r>
            </w:del>
          </w:p>
        </w:tc>
        <w:tc>
          <w:tcPr>
            <w:tcW w:w="4325" w:type="dxa"/>
            <w:tcBorders>
              <w:left w:val="nil"/>
              <w:right w:val="nil"/>
            </w:tcBorders>
          </w:tcPr>
          <w:p w14:paraId="56A3C59F" w14:textId="3139A933" w:rsidR="00145ED6" w:rsidDel="001B651E" w:rsidRDefault="00145ED6" w:rsidP="008448A4">
            <w:pPr>
              <w:overflowPunct/>
              <w:autoSpaceDE/>
              <w:autoSpaceDN/>
              <w:adjustRightInd/>
              <w:spacing w:after="120"/>
              <w:textAlignment w:val="auto"/>
              <w:rPr>
                <w:del w:id="499" w:author="Jarnell Simmons" w:date="2024-12-03T12:25:00Z"/>
                <w:rFonts w:ascii="Arial" w:hAnsi="Arial" w:cs="Arial"/>
              </w:rPr>
            </w:pPr>
          </w:p>
        </w:tc>
      </w:tr>
      <w:tr w:rsidR="00145ED6" w:rsidDel="001B651E" w14:paraId="6BD6022C" w14:textId="1034C482" w:rsidTr="0081266E">
        <w:trPr>
          <w:del w:id="500" w:author="Jarnell Simmons" w:date="2024-12-03T12:25:00Z"/>
        </w:trPr>
        <w:tc>
          <w:tcPr>
            <w:tcW w:w="3150" w:type="dxa"/>
            <w:tcBorders>
              <w:top w:val="nil"/>
              <w:left w:val="nil"/>
              <w:bottom w:val="nil"/>
              <w:right w:val="nil"/>
            </w:tcBorders>
            <w:vAlign w:val="bottom"/>
          </w:tcPr>
          <w:p w14:paraId="5308ED2B" w14:textId="76479BC1" w:rsidR="00145ED6" w:rsidDel="001B651E" w:rsidRDefault="006D613B" w:rsidP="008448A4">
            <w:pPr>
              <w:overflowPunct/>
              <w:autoSpaceDE/>
              <w:autoSpaceDN/>
              <w:adjustRightInd/>
              <w:spacing w:after="120"/>
              <w:textAlignment w:val="auto"/>
              <w:rPr>
                <w:del w:id="501" w:author="Jarnell Simmons" w:date="2024-12-03T12:25:00Z"/>
                <w:rFonts w:ascii="Arial" w:hAnsi="Arial" w:cs="Arial"/>
              </w:rPr>
            </w:pPr>
            <w:del w:id="502" w:author="Jarnell Simmons" w:date="2024-12-03T12:25:00Z">
              <w:r w:rsidDel="001B651E">
                <w:rPr>
                  <w:rFonts w:ascii="Arial" w:hAnsi="Arial" w:cs="Arial"/>
                </w:rPr>
                <w:delText>Gum Remover</w:delText>
              </w:r>
            </w:del>
          </w:p>
        </w:tc>
        <w:tc>
          <w:tcPr>
            <w:tcW w:w="4325" w:type="dxa"/>
            <w:tcBorders>
              <w:left w:val="nil"/>
              <w:right w:val="nil"/>
            </w:tcBorders>
          </w:tcPr>
          <w:p w14:paraId="187F6F1A" w14:textId="342F2896" w:rsidR="00145ED6" w:rsidDel="001B651E" w:rsidRDefault="00145ED6" w:rsidP="008448A4">
            <w:pPr>
              <w:overflowPunct/>
              <w:autoSpaceDE/>
              <w:autoSpaceDN/>
              <w:adjustRightInd/>
              <w:spacing w:after="120"/>
              <w:textAlignment w:val="auto"/>
              <w:rPr>
                <w:del w:id="503" w:author="Jarnell Simmons" w:date="2024-12-03T12:25:00Z"/>
                <w:rFonts w:ascii="Arial" w:hAnsi="Arial" w:cs="Arial"/>
              </w:rPr>
            </w:pPr>
          </w:p>
        </w:tc>
      </w:tr>
      <w:tr w:rsidR="00145ED6" w:rsidDel="001B651E" w14:paraId="68BB234D" w14:textId="1176DBC1" w:rsidTr="0081266E">
        <w:trPr>
          <w:del w:id="504" w:author="Jarnell Simmons" w:date="2024-12-03T12:25:00Z"/>
        </w:trPr>
        <w:tc>
          <w:tcPr>
            <w:tcW w:w="3150" w:type="dxa"/>
            <w:tcBorders>
              <w:top w:val="nil"/>
              <w:left w:val="nil"/>
              <w:bottom w:val="nil"/>
              <w:right w:val="nil"/>
            </w:tcBorders>
            <w:vAlign w:val="bottom"/>
          </w:tcPr>
          <w:p w14:paraId="0C1E4800" w14:textId="26F3C362" w:rsidR="00145ED6" w:rsidDel="001B651E" w:rsidRDefault="006D613B" w:rsidP="008448A4">
            <w:pPr>
              <w:overflowPunct/>
              <w:autoSpaceDE/>
              <w:autoSpaceDN/>
              <w:adjustRightInd/>
              <w:spacing w:after="120"/>
              <w:textAlignment w:val="auto"/>
              <w:rPr>
                <w:del w:id="505" w:author="Jarnell Simmons" w:date="2024-12-03T12:25:00Z"/>
                <w:rFonts w:ascii="Arial" w:hAnsi="Arial" w:cs="Arial"/>
              </w:rPr>
            </w:pPr>
            <w:del w:id="506" w:author="Jarnell Simmons" w:date="2024-12-03T12:25:00Z">
              <w:r w:rsidDel="001B651E">
                <w:rPr>
                  <w:rFonts w:ascii="Arial" w:hAnsi="Arial" w:cs="Arial"/>
                </w:rPr>
                <w:delText>Sand for Urns</w:delText>
              </w:r>
            </w:del>
          </w:p>
        </w:tc>
        <w:tc>
          <w:tcPr>
            <w:tcW w:w="4325" w:type="dxa"/>
            <w:tcBorders>
              <w:left w:val="nil"/>
              <w:right w:val="nil"/>
            </w:tcBorders>
          </w:tcPr>
          <w:p w14:paraId="00BCDEC7" w14:textId="709B50C7" w:rsidR="00145ED6" w:rsidDel="001B651E" w:rsidRDefault="00145ED6" w:rsidP="008448A4">
            <w:pPr>
              <w:overflowPunct/>
              <w:autoSpaceDE/>
              <w:autoSpaceDN/>
              <w:adjustRightInd/>
              <w:spacing w:after="120"/>
              <w:textAlignment w:val="auto"/>
              <w:rPr>
                <w:del w:id="507" w:author="Jarnell Simmons" w:date="2024-12-03T12:25:00Z"/>
                <w:rFonts w:ascii="Arial" w:hAnsi="Arial" w:cs="Arial"/>
              </w:rPr>
            </w:pPr>
          </w:p>
        </w:tc>
      </w:tr>
      <w:tr w:rsidR="00145ED6" w:rsidDel="001B651E" w14:paraId="786E63D2" w14:textId="5DA4EA60" w:rsidTr="0081266E">
        <w:trPr>
          <w:del w:id="508" w:author="Jarnell Simmons" w:date="2024-12-03T12:25:00Z"/>
        </w:trPr>
        <w:tc>
          <w:tcPr>
            <w:tcW w:w="3150" w:type="dxa"/>
            <w:tcBorders>
              <w:top w:val="nil"/>
              <w:left w:val="nil"/>
              <w:bottom w:val="nil"/>
              <w:right w:val="nil"/>
            </w:tcBorders>
            <w:vAlign w:val="bottom"/>
          </w:tcPr>
          <w:p w14:paraId="6E4624DA" w14:textId="0466CB4E" w:rsidR="00145ED6" w:rsidDel="001B651E" w:rsidRDefault="006D613B" w:rsidP="008448A4">
            <w:pPr>
              <w:overflowPunct/>
              <w:autoSpaceDE/>
              <w:autoSpaceDN/>
              <w:adjustRightInd/>
              <w:spacing w:after="120"/>
              <w:textAlignment w:val="auto"/>
              <w:rPr>
                <w:del w:id="509" w:author="Jarnell Simmons" w:date="2024-12-03T12:25:00Z"/>
                <w:rFonts w:ascii="Arial" w:hAnsi="Arial" w:cs="Arial"/>
              </w:rPr>
            </w:pPr>
            <w:del w:id="510" w:author="Jarnell Simmons" w:date="2024-12-03T12:25:00Z">
              <w:r w:rsidDel="001B651E">
                <w:rPr>
                  <w:rFonts w:ascii="Arial" w:hAnsi="Arial" w:cs="Arial"/>
                </w:rPr>
                <w:delText>Floor Pads</w:delText>
              </w:r>
            </w:del>
          </w:p>
        </w:tc>
        <w:tc>
          <w:tcPr>
            <w:tcW w:w="4325" w:type="dxa"/>
            <w:tcBorders>
              <w:left w:val="nil"/>
              <w:right w:val="nil"/>
            </w:tcBorders>
          </w:tcPr>
          <w:p w14:paraId="1400A95F" w14:textId="769217B8" w:rsidR="00145ED6" w:rsidDel="001B651E" w:rsidRDefault="00145ED6" w:rsidP="008448A4">
            <w:pPr>
              <w:overflowPunct/>
              <w:autoSpaceDE/>
              <w:autoSpaceDN/>
              <w:adjustRightInd/>
              <w:spacing w:after="120"/>
              <w:textAlignment w:val="auto"/>
              <w:rPr>
                <w:del w:id="511" w:author="Jarnell Simmons" w:date="2024-12-03T12:25:00Z"/>
                <w:rFonts w:ascii="Arial" w:hAnsi="Arial" w:cs="Arial"/>
              </w:rPr>
            </w:pPr>
          </w:p>
        </w:tc>
      </w:tr>
      <w:tr w:rsidR="00145ED6" w:rsidDel="001B651E" w14:paraId="584794B0" w14:textId="1910E1D2" w:rsidTr="0081266E">
        <w:trPr>
          <w:del w:id="512" w:author="Jarnell Simmons" w:date="2024-12-03T12:25:00Z"/>
        </w:trPr>
        <w:tc>
          <w:tcPr>
            <w:tcW w:w="3150" w:type="dxa"/>
            <w:tcBorders>
              <w:top w:val="nil"/>
              <w:left w:val="nil"/>
              <w:bottom w:val="nil"/>
              <w:right w:val="nil"/>
            </w:tcBorders>
            <w:vAlign w:val="bottom"/>
          </w:tcPr>
          <w:p w14:paraId="3DF865FA" w14:textId="5B91CB65" w:rsidR="00145ED6" w:rsidDel="001B651E" w:rsidRDefault="006D613B" w:rsidP="008448A4">
            <w:pPr>
              <w:overflowPunct/>
              <w:autoSpaceDE/>
              <w:autoSpaceDN/>
              <w:adjustRightInd/>
              <w:spacing w:after="120"/>
              <w:textAlignment w:val="auto"/>
              <w:rPr>
                <w:del w:id="513" w:author="Jarnell Simmons" w:date="2024-12-03T12:25:00Z"/>
                <w:rFonts w:ascii="Arial" w:hAnsi="Arial" w:cs="Arial"/>
              </w:rPr>
            </w:pPr>
            <w:del w:id="514" w:author="Jarnell Simmons" w:date="2024-12-03T12:25:00Z">
              <w:r w:rsidDel="001B651E">
                <w:rPr>
                  <w:rFonts w:ascii="Arial" w:hAnsi="Arial" w:cs="Arial"/>
                </w:rPr>
                <w:delText>Upholstery Cleaner</w:delText>
              </w:r>
            </w:del>
          </w:p>
        </w:tc>
        <w:tc>
          <w:tcPr>
            <w:tcW w:w="4325" w:type="dxa"/>
            <w:tcBorders>
              <w:left w:val="nil"/>
              <w:right w:val="nil"/>
            </w:tcBorders>
          </w:tcPr>
          <w:p w14:paraId="7D6CF6DE" w14:textId="0334BBAF" w:rsidR="00145ED6" w:rsidDel="001B651E" w:rsidRDefault="00145ED6" w:rsidP="008448A4">
            <w:pPr>
              <w:overflowPunct/>
              <w:autoSpaceDE/>
              <w:autoSpaceDN/>
              <w:adjustRightInd/>
              <w:spacing w:after="120"/>
              <w:textAlignment w:val="auto"/>
              <w:rPr>
                <w:del w:id="515" w:author="Jarnell Simmons" w:date="2024-12-03T12:25:00Z"/>
                <w:rFonts w:ascii="Arial" w:hAnsi="Arial" w:cs="Arial"/>
              </w:rPr>
            </w:pPr>
          </w:p>
        </w:tc>
      </w:tr>
      <w:tr w:rsidR="00145ED6" w:rsidDel="001B651E" w14:paraId="65B15750" w14:textId="5C92F428" w:rsidTr="0081266E">
        <w:trPr>
          <w:del w:id="516" w:author="Jarnell Simmons" w:date="2024-12-03T12:25:00Z"/>
        </w:trPr>
        <w:tc>
          <w:tcPr>
            <w:tcW w:w="3150" w:type="dxa"/>
            <w:tcBorders>
              <w:top w:val="nil"/>
              <w:left w:val="nil"/>
              <w:bottom w:val="nil"/>
              <w:right w:val="nil"/>
            </w:tcBorders>
            <w:vAlign w:val="bottom"/>
          </w:tcPr>
          <w:p w14:paraId="4D200F76" w14:textId="1067DCAB" w:rsidR="00145ED6" w:rsidDel="001B651E" w:rsidRDefault="006D613B" w:rsidP="008448A4">
            <w:pPr>
              <w:overflowPunct/>
              <w:autoSpaceDE/>
              <w:autoSpaceDN/>
              <w:adjustRightInd/>
              <w:spacing w:after="120"/>
              <w:textAlignment w:val="auto"/>
              <w:rPr>
                <w:del w:id="517" w:author="Jarnell Simmons" w:date="2024-12-03T12:25:00Z"/>
                <w:rFonts w:ascii="Arial" w:hAnsi="Arial" w:cs="Arial"/>
              </w:rPr>
            </w:pPr>
            <w:del w:id="518" w:author="Jarnell Simmons" w:date="2024-12-03T12:25:00Z">
              <w:r w:rsidDel="001B651E">
                <w:rPr>
                  <w:rFonts w:ascii="Arial" w:hAnsi="Arial" w:cs="Arial"/>
                </w:rPr>
                <w:delText>Wood Cleaner</w:delText>
              </w:r>
            </w:del>
          </w:p>
        </w:tc>
        <w:tc>
          <w:tcPr>
            <w:tcW w:w="4325" w:type="dxa"/>
            <w:tcBorders>
              <w:left w:val="nil"/>
              <w:right w:val="nil"/>
            </w:tcBorders>
          </w:tcPr>
          <w:p w14:paraId="61FDEE71" w14:textId="7B8947C3" w:rsidR="00145ED6" w:rsidDel="001B651E" w:rsidRDefault="00145ED6" w:rsidP="008448A4">
            <w:pPr>
              <w:overflowPunct/>
              <w:autoSpaceDE/>
              <w:autoSpaceDN/>
              <w:adjustRightInd/>
              <w:spacing w:after="120"/>
              <w:textAlignment w:val="auto"/>
              <w:rPr>
                <w:del w:id="519" w:author="Jarnell Simmons" w:date="2024-12-03T12:25:00Z"/>
                <w:rFonts w:ascii="Arial" w:hAnsi="Arial" w:cs="Arial"/>
              </w:rPr>
            </w:pPr>
          </w:p>
        </w:tc>
      </w:tr>
      <w:tr w:rsidR="00145ED6" w:rsidDel="001B651E" w14:paraId="04DFB829" w14:textId="6FF4FEBA" w:rsidTr="0081266E">
        <w:trPr>
          <w:del w:id="520" w:author="Jarnell Simmons" w:date="2024-12-03T12:25:00Z"/>
        </w:trPr>
        <w:tc>
          <w:tcPr>
            <w:tcW w:w="3150" w:type="dxa"/>
            <w:tcBorders>
              <w:top w:val="nil"/>
              <w:left w:val="nil"/>
              <w:bottom w:val="nil"/>
              <w:right w:val="nil"/>
            </w:tcBorders>
            <w:vAlign w:val="bottom"/>
          </w:tcPr>
          <w:p w14:paraId="5F6F9857" w14:textId="7827078F" w:rsidR="00145ED6" w:rsidDel="001B651E" w:rsidRDefault="006D613B" w:rsidP="008448A4">
            <w:pPr>
              <w:overflowPunct/>
              <w:autoSpaceDE/>
              <w:autoSpaceDN/>
              <w:adjustRightInd/>
              <w:spacing w:after="120"/>
              <w:textAlignment w:val="auto"/>
              <w:rPr>
                <w:del w:id="521" w:author="Jarnell Simmons" w:date="2024-12-03T12:25:00Z"/>
                <w:rFonts w:ascii="Arial" w:hAnsi="Arial" w:cs="Arial"/>
              </w:rPr>
            </w:pPr>
            <w:del w:id="522" w:author="Jarnell Simmons" w:date="2024-12-03T12:25:00Z">
              <w:r w:rsidDel="001B651E">
                <w:rPr>
                  <w:rFonts w:ascii="Arial" w:hAnsi="Arial" w:cs="Arial"/>
                </w:rPr>
                <w:delText>Porcelain Cleaner</w:delText>
              </w:r>
            </w:del>
          </w:p>
        </w:tc>
        <w:tc>
          <w:tcPr>
            <w:tcW w:w="4325" w:type="dxa"/>
            <w:tcBorders>
              <w:left w:val="nil"/>
              <w:right w:val="nil"/>
            </w:tcBorders>
          </w:tcPr>
          <w:p w14:paraId="57341A3F" w14:textId="0C59E6B9" w:rsidR="00145ED6" w:rsidDel="001B651E" w:rsidRDefault="00145ED6" w:rsidP="008448A4">
            <w:pPr>
              <w:overflowPunct/>
              <w:autoSpaceDE/>
              <w:autoSpaceDN/>
              <w:adjustRightInd/>
              <w:spacing w:after="120"/>
              <w:textAlignment w:val="auto"/>
              <w:rPr>
                <w:del w:id="523" w:author="Jarnell Simmons" w:date="2024-12-03T12:25:00Z"/>
                <w:rFonts w:ascii="Arial" w:hAnsi="Arial" w:cs="Arial"/>
              </w:rPr>
            </w:pPr>
          </w:p>
        </w:tc>
      </w:tr>
      <w:tr w:rsidR="00145ED6" w:rsidDel="001B651E" w14:paraId="361C1EDD" w14:textId="4DBC1B8C" w:rsidTr="0081266E">
        <w:trPr>
          <w:del w:id="524" w:author="Jarnell Simmons" w:date="2024-12-03T12:25:00Z"/>
        </w:trPr>
        <w:tc>
          <w:tcPr>
            <w:tcW w:w="3150" w:type="dxa"/>
            <w:tcBorders>
              <w:top w:val="nil"/>
              <w:left w:val="nil"/>
              <w:bottom w:val="nil"/>
              <w:right w:val="nil"/>
            </w:tcBorders>
            <w:vAlign w:val="bottom"/>
          </w:tcPr>
          <w:p w14:paraId="15A8A522" w14:textId="137ECE7F" w:rsidR="00145ED6" w:rsidDel="001B651E" w:rsidRDefault="006D613B" w:rsidP="0081266E">
            <w:pPr>
              <w:overflowPunct/>
              <w:autoSpaceDE/>
              <w:autoSpaceDN/>
              <w:adjustRightInd/>
              <w:spacing w:after="120"/>
              <w:textAlignment w:val="auto"/>
              <w:rPr>
                <w:del w:id="525" w:author="Jarnell Simmons" w:date="2024-12-03T12:25:00Z"/>
                <w:rFonts w:ascii="Arial" w:hAnsi="Arial" w:cs="Arial"/>
              </w:rPr>
            </w:pPr>
            <w:del w:id="526" w:author="Jarnell Simmons" w:date="2024-12-03T12:25:00Z">
              <w:r w:rsidDel="001B651E">
                <w:rPr>
                  <w:rFonts w:ascii="Arial" w:hAnsi="Arial" w:cs="Arial"/>
                </w:rPr>
                <w:delText>S</w:delText>
              </w:r>
              <w:r w:rsidR="0081266E" w:rsidDel="001B651E">
                <w:rPr>
                  <w:rFonts w:ascii="Arial" w:hAnsi="Arial" w:cs="Arial"/>
                </w:rPr>
                <w:delText>tain</w:delText>
              </w:r>
              <w:r w:rsidDel="001B651E">
                <w:rPr>
                  <w:rFonts w:ascii="Arial" w:hAnsi="Arial" w:cs="Arial"/>
                </w:rPr>
                <w:delText>less Stell Cleaner</w:delText>
              </w:r>
            </w:del>
          </w:p>
        </w:tc>
        <w:tc>
          <w:tcPr>
            <w:tcW w:w="4325" w:type="dxa"/>
            <w:tcBorders>
              <w:left w:val="nil"/>
              <w:right w:val="nil"/>
            </w:tcBorders>
          </w:tcPr>
          <w:p w14:paraId="01D3D196" w14:textId="02C4AA0B" w:rsidR="00145ED6" w:rsidDel="001B651E" w:rsidRDefault="00145ED6" w:rsidP="008448A4">
            <w:pPr>
              <w:overflowPunct/>
              <w:autoSpaceDE/>
              <w:autoSpaceDN/>
              <w:adjustRightInd/>
              <w:spacing w:after="120"/>
              <w:textAlignment w:val="auto"/>
              <w:rPr>
                <w:del w:id="527" w:author="Jarnell Simmons" w:date="2024-12-03T12:25:00Z"/>
                <w:rFonts w:ascii="Arial" w:hAnsi="Arial" w:cs="Arial"/>
              </w:rPr>
            </w:pPr>
          </w:p>
        </w:tc>
      </w:tr>
      <w:tr w:rsidR="00145ED6" w:rsidDel="001B651E" w14:paraId="63264548" w14:textId="0EA63F4A" w:rsidTr="0081266E">
        <w:trPr>
          <w:del w:id="528" w:author="Jarnell Simmons" w:date="2024-12-03T12:25:00Z"/>
        </w:trPr>
        <w:tc>
          <w:tcPr>
            <w:tcW w:w="3150" w:type="dxa"/>
            <w:tcBorders>
              <w:top w:val="nil"/>
              <w:left w:val="nil"/>
              <w:bottom w:val="nil"/>
              <w:right w:val="nil"/>
            </w:tcBorders>
            <w:vAlign w:val="bottom"/>
          </w:tcPr>
          <w:p w14:paraId="6FD8E70A" w14:textId="095BF4C6" w:rsidR="00145ED6" w:rsidDel="001B651E" w:rsidRDefault="006D613B" w:rsidP="008448A4">
            <w:pPr>
              <w:overflowPunct/>
              <w:autoSpaceDE/>
              <w:autoSpaceDN/>
              <w:adjustRightInd/>
              <w:spacing w:after="120"/>
              <w:textAlignment w:val="auto"/>
              <w:rPr>
                <w:del w:id="529" w:author="Jarnell Simmons" w:date="2024-12-03T12:25:00Z"/>
                <w:rFonts w:ascii="Arial" w:hAnsi="Arial" w:cs="Arial"/>
              </w:rPr>
            </w:pPr>
            <w:del w:id="530" w:author="Jarnell Simmons" w:date="2024-12-03T12:25:00Z">
              <w:r w:rsidDel="001B651E">
                <w:rPr>
                  <w:rFonts w:ascii="Arial" w:hAnsi="Arial" w:cs="Arial"/>
                </w:rPr>
                <w:delText>Brass Polish</w:delText>
              </w:r>
            </w:del>
          </w:p>
        </w:tc>
        <w:tc>
          <w:tcPr>
            <w:tcW w:w="4325" w:type="dxa"/>
            <w:tcBorders>
              <w:left w:val="nil"/>
              <w:right w:val="nil"/>
            </w:tcBorders>
          </w:tcPr>
          <w:p w14:paraId="6F246AE8" w14:textId="27CA1577" w:rsidR="00145ED6" w:rsidDel="001B651E" w:rsidRDefault="00145ED6" w:rsidP="008448A4">
            <w:pPr>
              <w:overflowPunct/>
              <w:autoSpaceDE/>
              <w:autoSpaceDN/>
              <w:adjustRightInd/>
              <w:spacing w:after="120"/>
              <w:textAlignment w:val="auto"/>
              <w:rPr>
                <w:del w:id="531" w:author="Jarnell Simmons" w:date="2024-12-03T12:25:00Z"/>
                <w:rFonts w:ascii="Arial" w:hAnsi="Arial" w:cs="Arial"/>
              </w:rPr>
            </w:pPr>
          </w:p>
        </w:tc>
      </w:tr>
    </w:tbl>
    <w:p w14:paraId="4E3CD6DD" w14:textId="1AD6B12F" w:rsidR="00284A1B" w:rsidDel="001B651E" w:rsidRDefault="00284A1B" w:rsidP="00430DCF">
      <w:pPr>
        <w:overflowPunct/>
        <w:autoSpaceDE/>
        <w:autoSpaceDN/>
        <w:adjustRightInd/>
        <w:textAlignment w:val="auto"/>
        <w:rPr>
          <w:del w:id="532" w:author="Jarnell Simmons" w:date="2024-12-03T12:25:00Z"/>
          <w:rFonts w:ascii="Arial" w:hAnsi="Arial" w:cs="Arial"/>
        </w:rPr>
      </w:pPr>
    </w:p>
    <w:p w14:paraId="0F0BB1DB" w14:textId="39580D80" w:rsidR="00CC2389" w:rsidDel="001B651E" w:rsidRDefault="00CC2389" w:rsidP="00430DCF">
      <w:pPr>
        <w:overflowPunct/>
        <w:autoSpaceDE/>
        <w:autoSpaceDN/>
        <w:adjustRightInd/>
        <w:textAlignment w:val="auto"/>
        <w:rPr>
          <w:del w:id="533" w:author="Jarnell Simmons" w:date="2024-12-03T12:25:00Z"/>
          <w:rFonts w:ascii="Arial" w:hAnsi="Arial" w:cs="Arial"/>
        </w:rPr>
        <w:sectPr w:rsidR="00CC2389" w:rsidDel="001B651E" w:rsidSect="00E16C01">
          <w:headerReference w:type="default" r:id="rId11"/>
          <w:footerReference w:type="default" r:id="rId12"/>
          <w:pgSz w:w="12240" w:h="15840"/>
          <w:pgMar w:top="1620" w:right="720" w:bottom="720" w:left="720" w:header="720" w:footer="720" w:gutter="0"/>
          <w:cols w:space="720"/>
          <w:docGrid w:linePitch="272"/>
        </w:sectPr>
      </w:pPr>
    </w:p>
    <w:p w14:paraId="4EB2E2AB" w14:textId="6ED678BC" w:rsidR="00CC2389" w:rsidDel="001B651E" w:rsidRDefault="00CC2389" w:rsidP="00430DCF">
      <w:pPr>
        <w:overflowPunct/>
        <w:autoSpaceDE/>
        <w:autoSpaceDN/>
        <w:adjustRightInd/>
        <w:textAlignment w:val="auto"/>
        <w:rPr>
          <w:del w:id="534" w:author="Jarnell Simmons" w:date="2024-12-03T12:25:00Z"/>
          <w:rFonts w:ascii="Arial" w:hAnsi="Arial" w:cs="Arial"/>
        </w:rPr>
        <w:sectPr w:rsidR="00CC2389" w:rsidDel="001B651E" w:rsidSect="00E16C01">
          <w:type w:val="continuous"/>
          <w:pgSz w:w="12240" w:h="15840"/>
          <w:pgMar w:top="1620" w:right="1440" w:bottom="1440" w:left="1440" w:header="720" w:footer="720" w:gutter="0"/>
          <w:cols w:num="2" w:space="720"/>
        </w:sectPr>
      </w:pPr>
    </w:p>
    <w:p w14:paraId="3FAE983B" w14:textId="21085647" w:rsidR="007D32F9" w:rsidRPr="007D32F9" w:rsidDel="001B651E" w:rsidRDefault="007D32F9" w:rsidP="00430DCF">
      <w:pPr>
        <w:overflowPunct/>
        <w:autoSpaceDE/>
        <w:autoSpaceDN/>
        <w:adjustRightInd/>
        <w:textAlignment w:val="auto"/>
        <w:rPr>
          <w:del w:id="535" w:author="Jarnell Simmons" w:date="2024-12-03T12:25:00Z"/>
          <w:rFonts w:ascii="Arial" w:hAnsi="Arial" w:cs="Arial"/>
          <w:b/>
        </w:rPr>
      </w:pPr>
      <w:del w:id="536" w:author="Jarnell Simmons" w:date="2024-12-03T12:25:00Z">
        <w:r w:rsidRPr="007D32F9" w:rsidDel="001B651E">
          <w:rPr>
            <w:rFonts w:ascii="Arial" w:hAnsi="Arial" w:cs="Arial"/>
            <w:b/>
          </w:rPr>
          <w:delText>Attachment #</w:delText>
        </w:r>
      </w:del>
      <w:del w:id="537" w:author="Jarnell Simmons" w:date="2024-12-03T12:23:00Z">
        <w:r w:rsidRPr="007D32F9" w:rsidDel="00B8312A">
          <w:rPr>
            <w:rFonts w:ascii="Arial" w:hAnsi="Arial" w:cs="Arial"/>
            <w:b/>
          </w:rPr>
          <w:delText>2</w:delText>
        </w:r>
      </w:del>
    </w:p>
    <w:p w14:paraId="2812EEAB" w14:textId="7C43E66D" w:rsidR="007D32F9" w:rsidRPr="007D32F9" w:rsidDel="001B651E" w:rsidRDefault="007D32F9" w:rsidP="00430DCF">
      <w:pPr>
        <w:overflowPunct/>
        <w:autoSpaceDE/>
        <w:autoSpaceDN/>
        <w:adjustRightInd/>
        <w:textAlignment w:val="auto"/>
        <w:rPr>
          <w:del w:id="538" w:author="Jarnell Simmons" w:date="2024-12-03T12:25:00Z"/>
          <w:rFonts w:ascii="Arial" w:hAnsi="Arial" w:cs="Arial"/>
          <w:b/>
        </w:rPr>
      </w:pPr>
    </w:p>
    <w:p w14:paraId="795AEAC9" w14:textId="77777777" w:rsidR="007D32F9" w:rsidRDefault="007D32F9" w:rsidP="00430DCF">
      <w:pPr>
        <w:overflowPunct/>
        <w:autoSpaceDE/>
        <w:autoSpaceDN/>
        <w:adjustRightInd/>
        <w:textAlignment w:val="auto"/>
        <w:rPr>
          <w:rFonts w:ascii="Arial" w:hAnsi="Arial" w:cs="Arial"/>
          <w:b/>
        </w:rPr>
      </w:pPr>
      <w:r>
        <w:rPr>
          <w:rFonts w:ascii="Arial" w:hAnsi="Arial" w:cs="Arial"/>
          <w:b/>
        </w:rPr>
        <w:t>Equipment List</w:t>
      </w:r>
    </w:p>
    <w:p w14:paraId="2FEE2AF7" w14:textId="77777777" w:rsidR="00172557" w:rsidRDefault="00172557" w:rsidP="00430DCF">
      <w:pPr>
        <w:overflowPunct/>
        <w:autoSpaceDE/>
        <w:autoSpaceDN/>
        <w:adjustRightInd/>
        <w:textAlignment w:val="auto"/>
        <w:rPr>
          <w:rFonts w:ascii="Arial" w:hAnsi="Arial" w:cs="Arial"/>
          <w:b/>
        </w:rPr>
      </w:pPr>
    </w:p>
    <w:p w14:paraId="5EF308A4" w14:textId="643646F1" w:rsidR="007D32F9" w:rsidRDefault="00172557" w:rsidP="00430DCF">
      <w:pPr>
        <w:overflowPunct/>
        <w:autoSpaceDE/>
        <w:autoSpaceDN/>
        <w:adjustRightInd/>
        <w:jc w:val="both"/>
        <w:textAlignment w:val="auto"/>
        <w:rPr>
          <w:rFonts w:ascii="Arial" w:hAnsi="Arial" w:cs="Arial"/>
        </w:rPr>
      </w:pPr>
      <w:r>
        <w:rPr>
          <w:rFonts w:ascii="Arial" w:hAnsi="Arial" w:cs="Arial"/>
        </w:rPr>
        <w:t xml:space="preserve">Although some equipment may be provided by the </w:t>
      </w:r>
      <w:r w:rsidR="00994BC7">
        <w:rPr>
          <w:rFonts w:ascii="Arial" w:hAnsi="Arial" w:cs="Arial"/>
        </w:rPr>
        <w:t>Agency</w:t>
      </w:r>
      <w:r>
        <w:rPr>
          <w:rFonts w:ascii="Arial" w:hAnsi="Arial" w:cs="Arial"/>
        </w:rPr>
        <w:t xml:space="preserve">, </w:t>
      </w:r>
      <w:r w:rsidR="007D32F9">
        <w:rPr>
          <w:rFonts w:ascii="Arial" w:hAnsi="Arial" w:cs="Arial"/>
        </w:rPr>
        <w:t xml:space="preserve">Contractor is required </w:t>
      </w:r>
      <w:r w:rsidR="00386836">
        <w:rPr>
          <w:rFonts w:ascii="Arial" w:hAnsi="Arial" w:cs="Arial"/>
        </w:rPr>
        <w:t>to complete the list provided</w:t>
      </w:r>
      <w:ins w:id="539" w:author="Jarnell Simmons" w:date="2024-12-03T12:24:00Z">
        <w:r w:rsidR="00B8312A">
          <w:rPr>
            <w:rFonts w:ascii="Arial" w:hAnsi="Arial" w:cs="Arial"/>
          </w:rPr>
          <w:t xml:space="preserve"> for any additional equipment deemed needed to perform job</w:t>
        </w:r>
      </w:ins>
      <w:r w:rsidR="00386836">
        <w:rPr>
          <w:rFonts w:ascii="Arial" w:hAnsi="Arial" w:cs="Arial"/>
        </w:rPr>
        <w:t xml:space="preserve">.  The Contractor is advised that the lsit is by no means exhaustive and that the responsibility of providing the </w:t>
      </w:r>
      <w:r w:rsidR="002A7AC6">
        <w:rPr>
          <w:rFonts w:ascii="Arial" w:hAnsi="Arial" w:cs="Arial"/>
        </w:rPr>
        <w:t xml:space="preserve">equipment and </w:t>
      </w:r>
      <w:r w:rsidR="00386836">
        <w:rPr>
          <w:rFonts w:ascii="Arial" w:hAnsi="Arial" w:cs="Arial"/>
        </w:rPr>
        <w:t>supplies necessary and essential for perfoming the work specified in the contract rest</w:t>
      </w:r>
      <w:r w:rsidR="002A7AC6">
        <w:rPr>
          <w:rFonts w:ascii="Arial" w:hAnsi="Arial" w:cs="Arial"/>
        </w:rPr>
        <w:t>s</w:t>
      </w:r>
      <w:r w:rsidR="00386836">
        <w:rPr>
          <w:rFonts w:ascii="Arial" w:hAnsi="Arial" w:cs="Arial"/>
        </w:rPr>
        <w:t xml:space="preserve"> with the Contractor.</w:t>
      </w:r>
    </w:p>
    <w:p w14:paraId="2C9F5D49" w14:textId="77777777" w:rsidR="00574711" w:rsidRDefault="00574711" w:rsidP="00430DCF">
      <w:pPr>
        <w:overflowPunct/>
        <w:autoSpaceDE/>
        <w:autoSpaceDN/>
        <w:adjustRightInd/>
        <w:textAlignment w:val="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3780"/>
        <w:gridCol w:w="270"/>
        <w:gridCol w:w="1525"/>
      </w:tblGrid>
      <w:tr w:rsidR="00665465" w14:paraId="77D0E22B" w14:textId="77777777" w:rsidTr="00994BC7">
        <w:trPr>
          <w:trHeight w:val="423"/>
        </w:trPr>
        <w:tc>
          <w:tcPr>
            <w:tcW w:w="3775" w:type="dxa"/>
          </w:tcPr>
          <w:p w14:paraId="78CA8DF6" w14:textId="77777777" w:rsidR="00665465" w:rsidRPr="00994BC7" w:rsidRDefault="00665465" w:rsidP="00665465">
            <w:pPr>
              <w:overflowPunct/>
              <w:autoSpaceDE/>
              <w:autoSpaceDN/>
              <w:adjustRightInd/>
              <w:jc w:val="center"/>
              <w:textAlignment w:val="auto"/>
              <w:rPr>
                <w:rFonts w:ascii="Arial" w:hAnsi="Arial" w:cs="Arial"/>
                <w:b/>
                <w:u w:val="single"/>
              </w:rPr>
            </w:pPr>
            <w:r w:rsidRPr="00994BC7">
              <w:rPr>
                <w:rFonts w:ascii="Arial" w:hAnsi="Arial" w:cs="Arial"/>
                <w:b/>
                <w:u w:val="single"/>
              </w:rPr>
              <w:t>ITEM</w:t>
            </w:r>
          </w:p>
        </w:tc>
        <w:tc>
          <w:tcPr>
            <w:tcW w:w="3780" w:type="dxa"/>
          </w:tcPr>
          <w:p w14:paraId="0DB50B69" w14:textId="77777777" w:rsidR="00665465" w:rsidRPr="00994BC7" w:rsidRDefault="00665465" w:rsidP="00665465">
            <w:pPr>
              <w:overflowPunct/>
              <w:autoSpaceDE/>
              <w:autoSpaceDN/>
              <w:adjustRightInd/>
              <w:jc w:val="center"/>
              <w:textAlignment w:val="auto"/>
              <w:rPr>
                <w:rFonts w:ascii="Arial" w:hAnsi="Arial" w:cs="Arial"/>
                <w:b/>
                <w:u w:val="single"/>
              </w:rPr>
            </w:pPr>
            <w:r w:rsidRPr="00994BC7">
              <w:rPr>
                <w:rFonts w:ascii="Arial" w:hAnsi="Arial" w:cs="Arial"/>
                <w:b/>
                <w:u w:val="single"/>
              </w:rPr>
              <w:t>MANUFACTURER</w:t>
            </w:r>
          </w:p>
        </w:tc>
        <w:tc>
          <w:tcPr>
            <w:tcW w:w="270" w:type="dxa"/>
          </w:tcPr>
          <w:p w14:paraId="75836421" w14:textId="77777777" w:rsidR="00665465" w:rsidRPr="00994BC7" w:rsidRDefault="00665465" w:rsidP="00430DCF">
            <w:pPr>
              <w:overflowPunct/>
              <w:autoSpaceDE/>
              <w:autoSpaceDN/>
              <w:adjustRightInd/>
              <w:textAlignment w:val="auto"/>
              <w:rPr>
                <w:rFonts w:ascii="Arial" w:hAnsi="Arial" w:cs="Arial"/>
                <w:b/>
                <w:u w:val="single"/>
              </w:rPr>
            </w:pPr>
          </w:p>
        </w:tc>
        <w:tc>
          <w:tcPr>
            <w:tcW w:w="1525" w:type="dxa"/>
          </w:tcPr>
          <w:p w14:paraId="4CA52D8A" w14:textId="77777777" w:rsidR="00665465" w:rsidRPr="00994BC7" w:rsidRDefault="00665465" w:rsidP="00430DCF">
            <w:pPr>
              <w:overflowPunct/>
              <w:autoSpaceDE/>
              <w:autoSpaceDN/>
              <w:adjustRightInd/>
              <w:textAlignment w:val="auto"/>
              <w:rPr>
                <w:rFonts w:ascii="Arial" w:hAnsi="Arial" w:cs="Arial"/>
                <w:b/>
                <w:u w:val="single"/>
              </w:rPr>
            </w:pPr>
            <w:r w:rsidRPr="00994BC7">
              <w:rPr>
                <w:rFonts w:ascii="Arial" w:hAnsi="Arial" w:cs="Arial"/>
                <w:b/>
                <w:u w:val="single"/>
              </w:rPr>
              <w:t>QUANTITY</w:t>
            </w:r>
          </w:p>
        </w:tc>
      </w:tr>
      <w:tr w:rsidR="00665465" w14:paraId="21EE01C6" w14:textId="77777777" w:rsidTr="00994BC7">
        <w:tc>
          <w:tcPr>
            <w:tcW w:w="3775" w:type="dxa"/>
            <w:vAlign w:val="bottom"/>
          </w:tcPr>
          <w:p w14:paraId="23818010" w14:textId="77777777" w:rsidR="00665465" w:rsidRDefault="00985FEA" w:rsidP="00994BC7">
            <w:pPr>
              <w:overflowPunct/>
              <w:autoSpaceDE/>
              <w:autoSpaceDN/>
              <w:adjustRightInd/>
              <w:spacing w:after="120"/>
              <w:textAlignment w:val="auto"/>
              <w:rPr>
                <w:rFonts w:ascii="Arial" w:hAnsi="Arial" w:cs="Arial"/>
              </w:rPr>
            </w:pPr>
            <w:r>
              <w:rPr>
                <w:rFonts w:ascii="Arial" w:hAnsi="Arial" w:cs="Arial"/>
              </w:rPr>
              <w:t>Vacuum</w:t>
            </w:r>
          </w:p>
          <w:p w14:paraId="3A1AA3C7" w14:textId="77777777" w:rsidR="00985FEA" w:rsidRDefault="00985FEA" w:rsidP="00994BC7">
            <w:pPr>
              <w:overflowPunct/>
              <w:autoSpaceDE/>
              <w:autoSpaceDN/>
              <w:adjustRightInd/>
              <w:spacing w:after="120"/>
              <w:textAlignment w:val="auto"/>
              <w:rPr>
                <w:rFonts w:ascii="Arial" w:hAnsi="Arial" w:cs="Arial"/>
              </w:rPr>
            </w:pPr>
            <w:r>
              <w:rPr>
                <w:rFonts w:ascii="Arial" w:hAnsi="Arial" w:cs="Arial"/>
              </w:rPr>
              <w:t xml:space="preserve">     Commerical Grade, 1½ hp minimum</w:t>
            </w:r>
          </w:p>
        </w:tc>
        <w:tc>
          <w:tcPr>
            <w:tcW w:w="3780" w:type="dxa"/>
            <w:tcBorders>
              <w:bottom w:val="single" w:sz="4" w:space="0" w:color="auto"/>
            </w:tcBorders>
            <w:vAlign w:val="bottom"/>
          </w:tcPr>
          <w:p w14:paraId="2B09EB73" w14:textId="77777777" w:rsidR="00665465" w:rsidRDefault="00665465" w:rsidP="00994BC7">
            <w:pPr>
              <w:overflowPunct/>
              <w:autoSpaceDE/>
              <w:autoSpaceDN/>
              <w:adjustRightInd/>
              <w:spacing w:after="120"/>
              <w:textAlignment w:val="auto"/>
              <w:rPr>
                <w:rFonts w:ascii="Arial" w:hAnsi="Arial" w:cs="Arial"/>
              </w:rPr>
            </w:pPr>
          </w:p>
        </w:tc>
        <w:tc>
          <w:tcPr>
            <w:tcW w:w="270" w:type="dxa"/>
            <w:vAlign w:val="bottom"/>
          </w:tcPr>
          <w:p w14:paraId="369A72AB" w14:textId="77777777" w:rsidR="00665465" w:rsidRDefault="00665465" w:rsidP="00994BC7">
            <w:pPr>
              <w:overflowPunct/>
              <w:autoSpaceDE/>
              <w:autoSpaceDN/>
              <w:adjustRightInd/>
              <w:spacing w:after="120"/>
              <w:textAlignment w:val="auto"/>
              <w:rPr>
                <w:rFonts w:ascii="Arial" w:hAnsi="Arial" w:cs="Arial"/>
              </w:rPr>
            </w:pPr>
          </w:p>
        </w:tc>
        <w:tc>
          <w:tcPr>
            <w:tcW w:w="1525" w:type="dxa"/>
            <w:tcBorders>
              <w:bottom w:val="single" w:sz="4" w:space="0" w:color="auto"/>
            </w:tcBorders>
            <w:vAlign w:val="bottom"/>
          </w:tcPr>
          <w:p w14:paraId="5E2DE66E" w14:textId="77777777" w:rsidR="00665465" w:rsidRDefault="00665465" w:rsidP="00994BC7">
            <w:pPr>
              <w:overflowPunct/>
              <w:autoSpaceDE/>
              <w:autoSpaceDN/>
              <w:adjustRightInd/>
              <w:spacing w:after="120"/>
              <w:textAlignment w:val="auto"/>
              <w:rPr>
                <w:rFonts w:ascii="Arial" w:hAnsi="Arial" w:cs="Arial"/>
              </w:rPr>
            </w:pPr>
          </w:p>
        </w:tc>
      </w:tr>
      <w:tr w:rsidR="00665465" w14:paraId="7C00F05D" w14:textId="77777777" w:rsidTr="00994BC7">
        <w:tc>
          <w:tcPr>
            <w:tcW w:w="3775" w:type="dxa"/>
            <w:vAlign w:val="bottom"/>
          </w:tcPr>
          <w:p w14:paraId="42C6CD6A" w14:textId="77777777" w:rsidR="00665465" w:rsidRDefault="00985FEA" w:rsidP="00994BC7">
            <w:pPr>
              <w:overflowPunct/>
              <w:autoSpaceDE/>
              <w:autoSpaceDN/>
              <w:adjustRightInd/>
              <w:spacing w:after="120"/>
              <w:textAlignment w:val="auto"/>
              <w:rPr>
                <w:rFonts w:ascii="Arial" w:hAnsi="Arial" w:cs="Arial"/>
              </w:rPr>
            </w:pPr>
            <w:r>
              <w:rPr>
                <w:rFonts w:ascii="Arial" w:hAnsi="Arial" w:cs="Arial"/>
              </w:rPr>
              <w:t>Wet / Dry Vacuum</w:t>
            </w:r>
          </w:p>
        </w:tc>
        <w:tc>
          <w:tcPr>
            <w:tcW w:w="3780" w:type="dxa"/>
            <w:tcBorders>
              <w:top w:val="single" w:sz="4" w:space="0" w:color="auto"/>
              <w:bottom w:val="single" w:sz="4" w:space="0" w:color="auto"/>
            </w:tcBorders>
            <w:vAlign w:val="bottom"/>
          </w:tcPr>
          <w:p w14:paraId="5FC33618" w14:textId="77777777" w:rsidR="00665465" w:rsidRDefault="00665465" w:rsidP="00994BC7">
            <w:pPr>
              <w:overflowPunct/>
              <w:autoSpaceDE/>
              <w:autoSpaceDN/>
              <w:adjustRightInd/>
              <w:spacing w:after="120"/>
              <w:textAlignment w:val="auto"/>
              <w:rPr>
                <w:rFonts w:ascii="Arial" w:hAnsi="Arial" w:cs="Arial"/>
              </w:rPr>
            </w:pPr>
          </w:p>
        </w:tc>
        <w:tc>
          <w:tcPr>
            <w:tcW w:w="270" w:type="dxa"/>
            <w:vAlign w:val="bottom"/>
          </w:tcPr>
          <w:p w14:paraId="5EFF27B6" w14:textId="77777777" w:rsidR="00665465" w:rsidRDefault="00665465"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7DA347A8" w14:textId="77777777" w:rsidR="00665465" w:rsidRDefault="00665465" w:rsidP="00994BC7">
            <w:pPr>
              <w:overflowPunct/>
              <w:autoSpaceDE/>
              <w:autoSpaceDN/>
              <w:adjustRightInd/>
              <w:spacing w:after="120"/>
              <w:textAlignment w:val="auto"/>
              <w:rPr>
                <w:rFonts w:ascii="Arial" w:hAnsi="Arial" w:cs="Arial"/>
              </w:rPr>
            </w:pPr>
          </w:p>
        </w:tc>
      </w:tr>
      <w:tr w:rsidR="00665465" w14:paraId="33F26264" w14:textId="77777777" w:rsidTr="00994BC7">
        <w:tc>
          <w:tcPr>
            <w:tcW w:w="3775" w:type="dxa"/>
            <w:vAlign w:val="bottom"/>
          </w:tcPr>
          <w:p w14:paraId="4B121533" w14:textId="77777777" w:rsidR="00665465" w:rsidRDefault="00985FEA" w:rsidP="00994BC7">
            <w:pPr>
              <w:overflowPunct/>
              <w:autoSpaceDE/>
              <w:autoSpaceDN/>
              <w:adjustRightInd/>
              <w:spacing w:after="120"/>
              <w:textAlignment w:val="auto"/>
              <w:rPr>
                <w:rFonts w:ascii="Arial" w:hAnsi="Arial" w:cs="Arial"/>
              </w:rPr>
            </w:pPr>
            <w:r>
              <w:rPr>
                <w:rFonts w:ascii="Arial" w:hAnsi="Arial" w:cs="Arial"/>
              </w:rPr>
              <w:t>Backpack Vacuum</w:t>
            </w:r>
          </w:p>
        </w:tc>
        <w:tc>
          <w:tcPr>
            <w:tcW w:w="3780" w:type="dxa"/>
            <w:tcBorders>
              <w:top w:val="single" w:sz="4" w:space="0" w:color="auto"/>
              <w:bottom w:val="single" w:sz="4" w:space="0" w:color="auto"/>
            </w:tcBorders>
            <w:vAlign w:val="bottom"/>
          </w:tcPr>
          <w:p w14:paraId="0FC41148" w14:textId="77777777" w:rsidR="00665465" w:rsidRDefault="00665465" w:rsidP="00994BC7">
            <w:pPr>
              <w:overflowPunct/>
              <w:autoSpaceDE/>
              <w:autoSpaceDN/>
              <w:adjustRightInd/>
              <w:spacing w:after="120"/>
              <w:textAlignment w:val="auto"/>
              <w:rPr>
                <w:rFonts w:ascii="Arial" w:hAnsi="Arial" w:cs="Arial"/>
              </w:rPr>
            </w:pPr>
          </w:p>
        </w:tc>
        <w:tc>
          <w:tcPr>
            <w:tcW w:w="270" w:type="dxa"/>
            <w:vAlign w:val="bottom"/>
          </w:tcPr>
          <w:p w14:paraId="6FD7C322" w14:textId="77777777" w:rsidR="00665465" w:rsidRDefault="00665465"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4365D03C" w14:textId="77777777" w:rsidR="00665465" w:rsidRDefault="00665465" w:rsidP="00994BC7">
            <w:pPr>
              <w:overflowPunct/>
              <w:autoSpaceDE/>
              <w:autoSpaceDN/>
              <w:adjustRightInd/>
              <w:spacing w:after="120"/>
              <w:textAlignment w:val="auto"/>
              <w:rPr>
                <w:rFonts w:ascii="Arial" w:hAnsi="Arial" w:cs="Arial"/>
              </w:rPr>
            </w:pPr>
          </w:p>
        </w:tc>
      </w:tr>
      <w:tr w:rsidR="00665465" w14:paraId="6EFE9937" w14:textId="77777777" w:rsidTr="00994BC7">
        <w:tc>
          <w:tcPr>
            <w:tcW w:w="3775" w:type="dxa"/>
            <w:vAlign w:val="bottom"/>
          </w:tcPr>
          <w:p w14:paraId="74B572F0" w14:textId="77777777" w:rsidR="00665465" w:rsidRDefault="00985FEA" w:rsidP="00994BC7">
            <w:pPr>
              <w:overflowPunct/>
              <w:autoSpaceDE/>
              <w:autoSpaceDN/>
              <w:adjustRightInd/>
              <w:spacing w:after="120"/>
              <w:textAlignment w:val="auto"/>
              <w:rPr>
                <w:rFonts w:ascii="Arial" w:hAnsi="Arial" w:cs="Arial"/>
              </w:rPr>
            </w:pPr>
            <w:r>
              <w:rPr>
                <w:rFonts w:ascii="Arial" w:hAnsi="Arial" w:cs="Arial"/>
              </w:rPr>
              <w:t>Floor Scrub Machine</w:t>
            </w:r>
          </w:p>
        </w:tc>
        <w:tc>
          <w:tcPr>
            <w:tcW w:w="3780" w:type="dxa"/>
            <w:tcBorders>
              <w:top w:val="single" w:sz="4" w:space="0" w:color="auto"/>
              <w:bottom w:val="single" w:sz="4" w:space="0" w:color="auto"/>
            </w:tcBorders>
            <w:vAlign w:val="bottom"/>
          </w:tcPr>
          <w:p w14:paraId="70074E81" w14:textId="77777777" w:rsidR="00665465" w:rsidRDefault="00665465" w:rsidP="00994BC7">
            <w:pPr>
              <w:overflowPunct/>
              <w:autoSpaceDE/>
              <w:autoSpaceDN/>
              <w:adjustRightInd/>
              <w:spacing w:after="120"/>
              <w:textAlignment w:val="auto"/>
              <w:rPr>
                <w:rFonts w:ascii="Arial" w:hAnsi="Arial" w:cs="Arial"/>
              </w:rPr>
            </w:pPr>
          </w:p>
        </w:tc>
        <w:tc>
          <w:tcPr>
            <w:tcW w:w="270" w:type="dxa"/>
            <w:vAlign w:val="bottom"/>
          </w:tcPr>
          <w:p w14:paraId="635BABAA" w14:textId="77777777" w:rsidR="00665465" w:rsidRDefault="00665465"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4ED57BE3" w14:textId="77777777" w:rsidR="00665465" w:rsidRDefault="00665465" w:rsidP="00994BC7">
            <w:pPr>
              <w:overflowPunct/>
              <w:autoSpaceDE/>
              <w:autoSpaceDN/>
              <w:adjustRightInd/>
              <w:spacing w:after="120"/>
              <w:textAlignment w:val="auto"/>
              <w:rPr>
                <w:rFonts w:ascii="Arial" w:hAnsi="Arial" w:cs="Arial"/>
              </w:rPr>
            </w:pPr>
          </w:p>
        </w:tc>
      </w:tr>
      <w:tr w:rsidR="00665465" w14:paraId="629DEC8A" w14:textId="77777777" w:rsidTr="00994BC7">
        <w:tc>
          <w:tcPr>
            <w:tcW w:w="3775" w:type="dxa"/>
            <w:vAlign w:val="bottom"/>
          </w:tcPr>
          <w:p w14:paraId="3848C672" w14:textId="77777777" w:rsidR="00665465" w:rsidRDefault="00985FEA" w:rsidP="00994BC7">
            <w:pPr>
              <w:overflowPunct/>
              <w:autoSpaceDE/>
              <w:autoSpaceDN/>
              <w:adjustRightInd/>
              <w:spacing w:after="120"/>
              <w:textAlignment w:val="auto"/>
              <w:rPr>
                <w:rFonts w:ascii="Arial" w:hAnsi="Arial" w:cs="Arial"/>
              </w:rPr>
            </w:pPr>
            <w:r>
              <w:rPr>
                <w:rFonts w:ascii="Arial" w:hAnsi="Arial" w:cs="Arial"/>
              </w:rPr>
              <w:t>High Speed Buffing Machine</w:t>
            </w:r>
          </w:p>
        </w:tc>
        <w:tc>
          <w:tcPr>
            <w:tcW w:w="3780" w:type="dxa"/>
            <w:tcBorders>
              <w:top w:val="single" w:sz="4" w:space="0" w:color="auto"/>
              <w:bottom w:val="single" w:sz="4" w:space="0" w:color="auto"/>
            </w:tcBorders>
            <w:vAlign w:val="bottom"/>
          </w:tcPr>
          <w:p w14:paraId="5AF1D9CE" w14:textId="77777777" w:rsidR="00665465" w:rsidRDefault="00665465" w:rsidP="00994BC7">
            <w:pPr>
              <w:overflowPunct/>
              <w:autoSpaceDE/>
              <w:autoSpaceDN/>
              <w:adjustRightInd/>
              <w:spacing w:after="120"/>
              <w:textAlignment w:val="auto"/>
              <w:rPr>
                <w:rFonts w:ascii="Arial" w:hAnsi="Arial" w:cs="Arial"/>
              </w:rPr>
            </w:pPr>
          </w:p>
        </w:tc>
        <w:tc>
          <w:tcPr>
            <w:tcW w:w="270" w:type="dxa"/>
            <w:vAlign w:val="bottom"/>
          </w:tcPr>
          <w:p w14:paraId="0B3D9E3D" w14:textId="77777777" w:rsidR="00665465" w:rsidRDefault="00665465"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55EC3AF0" w14:textId="77777777" w:rsidR="00665465" w:rsidRDefault="00665465" w:rsidP="00994BC7">
            <w:pPr>
              <w:overflowPunct/>
              <w:autoSpaceDE/>
              <w:autoSpaceDN/>
              <w:adjustRightInd/>
              <w:spacing w:after="120"/>
              <w:textAlignment w:val="auto"/>
              <w:rPr>
                <w:rFonts w:ascii="Arial" w:hAnsi="Arial" w:cs="Arial"/>
              </w:rPr>
            </w:pPr>
          </w:p>
        </w:tc>
      </w:tr>
      <w:tr w:rsidR="00665465" w14:paraId="1CBD779B" w14:textId="77777777" w:rsidTr="00994BC7">
        <w:tc>
          <w:tcPr>
            <w:tcW w:w="3775" w:type="dxa"/>
            <w:vAlign w:val="bottom"/>
          </w:tcPr>
          <w:p w14:paraId="5F8864CA" w14:textId="77777777" w:rsidR="00665465" w:rsidRDefault="00985FEA" w:rsidP="00994BC7">
            <w:pPr>
              <w:overflowPunct/>
              <w:autoSpaceDE/>
              <w:autoSpaceDN/>
              <w:adjustRightInd/>
              <w:spacing w:after="120"/>
              <w:textAlignment w:val="auto"/>
              <w:rPr>
                <w:rFonts w:ascii="Arial" w:hAnsi="Arial" w:cs="Arial"/>
              </w:rPr>
            </w:pPr>
            <w:r>
              <w:rPr>
                <w:rFonts w:ascii="Arial" w:hAnsi="Arial" w:cs="Arial"/>
              </w:rPr>
              <w:t>Low Speed Buffing Machine</w:t>
            </w:r>
          </w:p>
        </w:tc>
        <w:tc>
          <w:tcPr>
            <w:tcW w:w="3780" w:type="dxa"/>
            <w:tcBorders>
              <w:top w:val="single" w:sz="4" w:space="0" w:color="auto"/>
              <w:bottom w:val="single" w:sz="4" w:space="0" w:color="auto"/>
            </w:tcBorders>
            <w:vAlign w:val="bottom"/>
          </w:tcPr>
          <w:p w14:paraId="0E8F807D" w14:textId="77777777" w:rsidR="00665465" w:rsidRDefault="00665465" w:rsidP="00994BC7">
            <w:pPr>
              <w:overflowPunct/>
              <w:autoSpaceDE/>
              <w:autoSpaceDN/>
              <w:adjustRightInd/>
              <w:spacing w:after="120"/>
              <w:textAlignment w:val="auto"/>
              <w:rPr>
                <w:rFonts w:ascii="Arial" w:hAnsi="Arial" w:cs="Arial"/>
              </w:rPr>
            </w:pPr>
          </w:p>
        </w:tc>
        <w:tc>
          <w:tcPr>
            <w:tcW w:w="270" w:type="dxa"/>
            <w:vAlign w:val="bottom"/>
          </w:tcPr>
          <w:p w14:paraId="3240EC7D" w14:textId="77777777" w:rsidR="00665465" w:rsidRDefault="00665465"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7FBD5046" w14:textId="77777777" w:rsidR="00665465" w:rsidRDefault="00665465" w:rsidP="00994BC7">
            <w:pPr>
              <w:overflowPunct/>
              <w:autoSpaceDE/>
              <w:autoSpaceDN/>
              <w:adjustRightInd/>
              <w:spacing w:after="120"/>
              <w:textAlignment w:val="auto"/>
              <w:rPr>
                <w:rFonts w:ascii="Arial" w:hAnsi="Arial" w:cs="Arial"/>
              </w:rPr>
            </w:pPr>
          </w:p>
        </w:tc>
      </w:tr>
      <w:tr w:rsidR="00665465" w14:paraId="74270D01" w14:textId="77777777" w:rsidTr="00994BC7">
        <w:tc>
          <w:tcPr>
            <w:tcW w:w="3775" w:type="dxa"/>
            <w:vAlign w:val="bottom"/>
          </w:tcPr>
          <w:p w14:paraId="2BA2379F" w14:textId="77777777" w:rsidR="00665465" w:rsidRDefault="00985FEA" w:rsidP="00994BC7">
            <w:pPr>
              <w:overflowPunct/>
              <w:autoSpaceDE/>
              <w:autoSpaceDN/>
              <w:adjustRightInd/>
              <w:spacing w:after="120"/>
              <w:textAlignment w:val="auto"/>
              <w:rPr>
                <w:rFonts w:ascii="Arial" w:hAnsi="Arial" w:cs="Arial"/>
              </w:rPr>
            </w:pPr>
            <w:r>
              <w:rPr>
                <w:rFonts w:ascii="Arial" w:hAnsi="Arial" w:cs="Arial"/>
              </w:rPr>
              <w:t>Carpet Steam Cleaner</w:t>
            </w:r>
          </w:p>
        </w:tc>
        <w:tc>
          <w:tcPr>
            <w:tcW w:w="3780" w:type="dxa"/>
            <w:tcBorders>
              <w:top w:val="single" w:sz="4" w:space="0" w:color="auto"/>
              <w:bottom w:val="single" w:sz="4" w:space="0" w:color="auto"/>
            </w:tcBorders>
            <w:vAlign w:val="bottom"/>
          </w:tcPr>
          <w:p w14:paraId="093C9F17" w14:textId="77777777" w:rsidR="00665465" w:rsidRDefault="00665465" w:rsidP="00994BC7">
            <w:pPr>
              <w:overflowPunct/>
              <w:autoSpaceDE/>
              <w:autoSpaceDN/>
              <w:adjustRightInd/>
              <w:spacing w:after="120"/>
              <w:textAlignment w:val="auto"/>
              <w:rPr>
                <w:rFonts w:ascii="Arial" w:hAnsi="Arial" w:cs="Arial"/>
              </w:rPr>
            </w:pPr>
          </w:p>
        </w:tc>
        <w:tc>
          <w:tcPr>
            <w:tcW w:w="270" w:type="dxa"/>
            <w:vAlign w:val="bottom"/>
          </w:tcPr>
          <w:p w14:paraId="75AFDE0A" w14:textId="77777777" w:rsidR="00665465" w:rsidRDefault="00665465"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76E617AC" w14:textId="77777777" w:rsidR="00665465" w:rsidRDefault="00665465" w:rsidP="00994BC7">
            <w:pPr>
              <w:overflowPunct/>
              <w:autoSpaceDE/>
              <w:autoSpaceDN/>
              <w:adjustRightInd/>
              <w:spacing w:after="120"/>
              <w:textAlignment w:val="auto"/>
              <w:rPr>
                <w:rFonts w:ascii="Arial" w:hAnsi="Arial" w:cs="Arial"/>
              </w:rPr>
            </w:pPr>
          </w:p>
        </w:tc>
      </w:tr>
      <w:tr w:rsidR="00985FEA" w14:paraId="33A06A56" w14:textId="77777777" w:rsidTr="00994BC7">
        <w:tc>
          <w:tcPr>
            <w:tcW w:w="3775" w:type="dxa"/>
            <w:vAlign w:val="bottom"/>
          </w:tcPr>
          <w:p w14:paraId="192AD262" w14:textId="77777777" w:rsidR="00985FEA" w:rsidRDefault="00985FEA" w:rsidP="00994BC7">
            <w:pPr>
              <w:overflowPunct/>
              <w:autoSpaceDE/>
              <w:autoSpaceDN/>
              <w:adjustRightInd/>
              <w:spacing w:after="120"/>
              <w:textAlignment w:val="auto"/>
              <w:rPr>
                <w:rFonts w:ascii="Arial" w:hAnsi="Arial" w:cs="Arial"/>
              </w:rPr>
            </w:pPr>
            <w:r>
              <w:rPr>
                <w:rFonts w:ascii="Arial" w:hAnsi="Arial" w:cs="Arial"/>
              </w:rPr>
              <w:t>Broom – indoor / outdoor</w:t>
            </w:r>
          </w:p>
        </w:tc>
        <w:tc>
          <w:tcPr>
            <w:tcW w:w="3780" w:type="dxa"/>
            <w:tcBorders>
              <w:top w:val="single" w:sz="4" w:space="0" w:color="auto"/>
              <w:bottom w:val="single" w:sz="4" w:space="0" w:color="auto"/>
            </w:tcBorders>
            <w:vAlign w:val="bottom"/>
          </w:tcPr>
          <w:p w14:paraId="1AD5A630" w14:textId="77777777" w:rsidR="00985FEA" w:rsidRDefault="00985FEA" w:rsidP="00994BC7">
            <w:pPr>
              <w:overflowPunct/>
              <w:autoSpaceDE/>
              <w:autoSpaceDN/>
              <w:adjustRightInd/>
              <w:spacing w:after="120"/>
              <w:textAlignment w:val="auto"/>
              <w:rPr>
                <w:rFonts w:ascii="Arial" w:hAnsi="Arial" w:cs="Arial"/>
              </w:rPr>
            </w:pPr>
          </w:p>
        </w:tc>
        <w:tc>
          <w:tcPr>
            <w:tcW w:w="270" w:type="dxa"/>
            <w:vAlign w:val="bottom"/>
          </w:tcPr>
          <w:p w14:paraId="115535D7" w14:textId="77777777" w:rsidR="00985FEA" w:rsidRDefault="00985FEA"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0CFF27A4" w14:textId="77777777" w:rsidR="00985FEA" w:rsidRDefault="00985FEA" w:rsidP="00994BC7">
            <w:pPr>
              <w:overflowPunct/>
              <w:autoSpaceDE/>
              <w:autoSpaceDN/>
              <w:adjustRightInd/>
              <w:spacing w:after="120"/>
              <w:textAlignment w:val="auto"/>
              <w:rPr>
                <w:rFonts w:ascii="Arial" w:hAnsi="Arial" w:cs="Arial"/>
              </w:rPr>
            </w:pPr>
          </w:p>
        </w:tc>
      </w:tr>
      <w:tr w:rsidR="00985FEA" w14:paraId="6F06E89A" w14:textId="77777777" w:rsidTr="00994BC7">
        <w:tc>
          <w:tcPr>
            <w:tcW w:w="3775" w:type="dxa"/>
            <w:vAlign w:val="bottom"/>
          </w:tcPr>
          <w:p w14:paraId="2C1C4214" w14:textId="77777777" w:rsidR="00985FEA" w:rsidRDefault="00985FEA" w:rsidP="00994BC7">
            <w:pPr>
              <w:overflowPunct/>
              <w:autoSpaceDE/>
              <w:autoSpaceDN/>
              <w:adjustRightInd/>
              <w:spacing w:after="120"/>
              <w:textAlignment w:val="auto"/>
              <w:rPr>
                <w:rFonts w:ascii="Arial" w:hAnsi="Arial" w:cs="Arial"/>
              </w:rPr>
            </w:pPr>
            <w:r>
              <w:rPr>
                <w:rFonts w:ascii="Arial" w:hAnsi="Arial" w:cs="Arial"/>
              </w:rPr>
              <w:t>Dustpans</w:t>
            </w:r>
          </w:p>
        </w:tc>
        <w:tc>
          <w:tcPr>
            <w:tcW w:w="3780" w:type="dxa"/>
            <w:tcBorders>
              <w:top w:val="single" w:sz="4" w:space="0" w:color="auto"/>
              <w:bottom w:val="single" w:sz="4" w:space="0" w:color="auto"/>
            </w:tcBorders>
            <w:vAlign w:val="bottom"/>
          </w:tcPr>
          <w:p w14:paraId="531FD520" w14:textId="77777777" w:rsidR="00985FEA" w:rsidRDefault="00985FEA" w:rsidP="00994BC7">
            <w:pPr>
              <w:overflowPunct/>
              <w:autoSpaceDE/>
              <w:autoSpaceDN/>
              <w:adjustRightInd/>
              <w:spacing w:after="120"/>
              <w:textAlignment w:val="auto"/>
              <w:rPr>
                <w:rFonts w:ascii="Arial" w:hAnsi="Arial" w:cs="Arial"/>
              </w:rPr>
            </w:pPr>
          </w:p>
        </w:tc>
        <w:tc>
          <w:tcPr>
            <w:tcW w:w="270" w:type="dxa"/>
            <w:vAlign w:val="bottom"/>
          </w:tcPr>
          <w:p w14:paraId="074020FE" w14:textId="77777777" w:rsidR="00985FEA" w:rsidRDefault="00985FEA"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423E671F" w14:textId="77777777" w:rsidR="00985FEA" w:rsidRDefault="00985FEA" w:rsidP="00994BC7">
            <w:pPr>
              <w:overflowPunct/>
              <w:autoSpaceDE/>
              <w:autoSpaceDN/>
              <w:adjustRightInd/>
              <w:spacing w:after="120"/>
              <w:textAlignment w:val="auto"/>
              <w:rPr>
                <w:rFonts w:ascii="Arial" w:hAnsi="Arial" w:cs="Arial"/>
              </w:rPr>
            </w:pPr>
          </w:p>
        </w:tc>
      </w:tr>
      <w:tr w:rsidR="00985FEA" w14:paraId="3F3B973E" w14:textId="77777777" w:rsidTr="00994BC7">
        <w:tc>
          <w:tcPr>
            <w:tcW w:w="3775" w:type="dxa"/>
            <w:vAlign w:val="bottom"/>
          </w:tcPr>
          <w:p w14:paraId="77163BB3" w14:textId="77777777" w:rsidR="00985FEA" w:rsidRDefault="00985FEA" w:rsidP="00994BC7">
            <w:pPr>
              <w:overflowPunct/>
              <w:autoSpaceDE/>
              <w:autoSpaceDN/>
              <w:adjustRightInd/>
              <w:spacing w:after="120"/>
              <w:textAlignment w:val="auto"/>
              <w:rPr>
                <w:rFonts w:ascii="Arial" w:hAnsi="Arial" w:cs="Arial"/>
              </w:rPr>
            </w:pPr>
            <w:r>
              <w:rPr>
                <w:rFonts w:ascii="Arial" w:hAnsi="Arial" w:cs="Arial"/>
              </w:rPr>
              <w:t>Mop – Dust</w:t>
            </w:r>
          </w:p>
        </w:tc>
        <w:tc>
          <w:tcPr>
            <w:tcW w:w="3780" w:type="dxa"/>
            <w:tcBorders>
              <w:top w:val="single" w:sz="4" w:space="0" w:color="auto"/>
              <w:bottom w:val="single" w:sz="4" w:space="0" w:color="auto"/>
            </w:tcBorders>
            <w:vAlign w:val="bottom"/>
          </w:tcPr>
          <w:p w14:paraId="2AFD47A0" w14:textId="77777777" w:rsidR="00985FEA" w:rsidRDefault="00985FEA" w:rsidP="00994BC7">
            <w:pPr>
              <w:overflowPunct/>
              <w:autoSpaceDE/>
              <w:autoSpaceDN/>
              <w:adjustRightInd/>
              <w:spacing w:after="120"/>
              <w:textAlignment w:val="auto"/>
              <w:rPr>
                <w:rFonts w:ascii="Arial" w:hAnsi="Arial" w:cs="Arial"/>
              </w:rPr>
            </w:pPr>
          </w:p>
        </w:tc>
        <w:tc>
          <w:tcPr>
            <w:tcW w:w="270" w:type="dxa"/>
            <w:vAlign w:val="bottom"/>
          </w:tcPr>
          <w:p w14:paraId="51B199DE" w14:textId="77777777" w:rsidR="00985FEA" w:rsidRDefault="00985FEA"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2568C433" w14:textId="77777777" w:rsidR="00985FEA" w:rsidRDefault="00985FEA" w:rsidP="00994BC7">
            <w:pPr>
              <w:overflowPunct/>
              <w:autoSpaceDE/>
              <w:autoSpaceDN/>
              <w:adjustRightInd/>
              <w:spacing w:after="120"/>
              <w:textAlignment w:val="auto"/>
              <w:rPr>
                <w:rFonts w:ascii="Arial" w:hAnsi="Arial" w:cs="Arial"/>
              </w:rPr>
            </w:pPr>
          </w:p>
        </w:tc>
      </w:tr>
      <w:tr w:rsidR="00985FEA" w14:paraId="662CEBEF" w14:textId="77777777" w:rsidTr="00994BC7">
        <w:tc>
          <w:tcPr>
            <w:tcW w:w="3775" w:type="dxa"/>
            <w:vAlign w:val="bottom"/>
          </w:tcPr>
          <w:p w14:paraId="6C2600A2" w14:textId="77777777" w:rsidR="00985FEA" w:rsidRDefault="00985FEA" w:rsidP="00994BC7">
            <w:pPr>
              <w:overflowPunct/>
              <w:autoSpaceDE/>
              <w:autoSpaceDN/>
              <w:adjustRightInd/>
              <w:spacing w:after="120"/>
              <w:textAlignment w:val="auto"/>
              <w:rPr>
                <w:rFonts w:ascii="Arial" w:hAnsi="Arial" w:cs="Arial"/>
              </w:rPr>
            </w:pPr>
            <w:r>
              <w:rPr>
                <w:rFonts w:ascii="Arial" w:hAnsi="Arial" w:cs="Arial"/>
              </w:rPr>
              <w:t>Mop – Dust, treated</w:t>
            </w:r>
          </w:p>
        </w:tc>
        <w:tc>
          <w:tcPr>
            <w:tcW w:w="3780" w:type="dxa"/>
            <w:tcBorders>
              <w:top w:val="single" w:sz="4" w:space="0" w:color="auto"/>
              <w:bottom w:val="single" w:sz="4" w:space="0" w:color="auto"/>
            </w:tcBorders>
            <w:vAlign w:val="bottom"/>
          </w:tcPr>
          <w:p w14:paraId="08F34243" w14:textId="77777777" w:rsidR="00985FEA" w:rsidRDefault="00985FEA" w:rsidP="00994BC7">
            <w:pPr>
              <w:overflowPunct/>
              <w:autoSpaceDE/>
              <w:autoSpaceDN/>
              <w:adjustRightInd/>
              <w:spacing w:after="120"/>
              <w:textAlignment w:val="auto"/>
              <w:rPr>
                <w:rFonts w:ascii="Arial" w:hAnsi="Arial" w:cs="Arial"/>
              </w:rPr>
            </w:pPr>
          </w:p>
        </w:tc>
        <w:tc>
          <w:tcPr>
            <w:tcW w:w="270" w:type="dxa"/>
            <w:vAlign w:val="bottom"/>
          </w:tcPr>
          <w:p w14:paraId="7741BE1B" w14:textId="77777777" w:rsidR="00985FEA" w:rsidRDefault="00985FEA"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302713BC" w14:textId="77777777" w:rsidR="00985FEA" w:rsidRDefault="00985FEA" w:rsidP="00994BC7">
            <w:pPr>
              <w:overflowPunct/>
              <w:autoSpaceDE/>
              <w:autoSpaceDN/>
              <w:adjustRightInd/>
              <w:spacing w:after="120"/>
              <w:textAlignment w:val="auto"/>
              <w:rPr>
                <w:rFonts w:ascii="Arial" w:hAnsi="Arial" w:cs="Arial"/>
              </w:rPr>
            </w:pPr>
          </w:p>
        </w:tc>
      </w:tr>
      <w:tr w:rsidR="00985FEA" w14:paraId="7D7F03E7" w14:textId="77777777" w:rsidTr="00994BC7">
        <w:tc>
          <w:tcPr>
            <w:tcW w:w="3775" w:type="dxa"/>
            <w:vAlign w:val="bottom"/>
          </w:tcPr>
          <w:p w14:paraId="64642B74" w14:textId="77777777" w:rsidR="00985FEA" w:rsidRDefault="00985FEA" w:rsidP="00994BC7">
            <w:pPr>
              <w:overflowPunct/>
              <w:autoSpaceDE/>
              <w:autoSpaceDN/>
              <w:adjustRightInd/>
              <w:spacing w:after="120"/>
              <w:textAlignment w:val="auto"/>
              <w:rPr>
                <w:rFonts w:ascii="Arial" w:hAnsi="Arial" w:cs="Arial"/>
              </w:rPr>
            </w:pPr>
            <w:r>
              <w:rPr>
                <w:rFonts w:ascii="Arial" w:hAnsi="Arial" w:cs="Arial"/>
              </w:rPr>
              <w:t>Bucket</w:t>
            </w:r>
          </w:p>
        </w:tc>
        <w:tc>
          <w:tcPr>
            <w:tcW w:w="3780" w:type="dxa"/>
            <w:tcBorders>
              <w:top w:val="single" w:sz="4" w:space="0" w:color="auto"/>
              <w:bottom w:val="single" w:sz="4" w:space="0" w:color="auto"/>
            </w:tcBorders>
            <w:vAlign w:val="bottom"/>
          </w:tcPr>
          <w:p w14:paraId="71E3F61A" w14:textId="77777777" w:rsidR="00985FEA" w:rsidRDefault="00985FEA" w:rsidP="00994BC7">
            <w:pPr>
              <w:overflowPunct/>
              <w:autoSpaceDE/>
              <w:autoSpaceDN/>
              <w:adjustRightInd/>
              <w:spacing w:after="120"/>
              <w:textAlignment w:val="auto"/>
              <w:rPr>
                <w:rFonts w:ascii="Arial" w:hAnsi="Arial" w:cs="Arial"/>
              </w:rPr>
            </w:pPr>
          </w:p>
        </w:tc>
        <w:tc>
          <w:tcPr>
            <w:tcW w:w="270" w:type="dxa"/>
            <w:vAlign w:val="bottom"/>
          </w:tcPr>
          <w:p w14:paraId="5165320A" w14:textId="77777777" w:rsidR="00985FEA" w:rsidRDefault="00985FEA"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323D875F" w14:textId="77777777" w:rsidR="00985FEA" w:rsidRDefault="00985FEA" w:rsidP="00994BC7">
            <w:pPr>
              <w:overflowPunct/>
              <w:autoSpaceDE/>
              <w:autoSpaceDN/>
              <w:adjustRightInd/>
              <w:spacing w:after="120"/>
              <w:textAlignment w:val="auto"/>
              <w:rPr>
                <w:rFonts w:ascii="Arial" w:hAnsi="Arial" w:cs="Arial"/>
              </w:rPr>
            </w:pPr>
          </w:p>
        </w:tc>
      </w:tr>
      <w:tr w:rsidR="00985FEA" w14:paraId="4C07874C" w14:textId="77777777" w:rsidTr="00994BC7">
        <w:tc>
          <w:tcPr>
            <w:tcW w:w="3775" w:type="dxa"/>
            <w:vAlign w:val="bottom"/>
          </w:tcPr>
          <w:p w14:paraId="0CC59E32" w14:textId="77777777" w:rsidR="00985FEA" w:rsidRDefault="00985FEA" w:rsidP="00994BC7">
            <w:pPr>
              <w:overflowPunct/>
              <w:autoSpaceDE/>
              <w:autoSpaceDN/>
              <w:adjustRightInd/>
              <w:spacing w:after="120"/>
              <w:textAlignment w:val="auto"/>
              <w:rPr>
                <w:rFonts w:ascii="Arial" w:hAnsi="Arial" w:cs="Arial"/>
              </w:rPr>
            </w:pPr>
            <w:r>
              <w:rPr>
                <w:rFonts w:ascii="Arial" w:hAnsi="Arial" w:cs="Arial"/>
              </w:rPr>
              <w:t>Wringer</w:t>
            </w:r>
          </w:p>
        </w:tc>
        <w:tc>
          <w:tcPr>
            <w:tcW w:w="3780" w:type="dxa"/>
            <w:tcBorders>
              <w:top w:val="single" w:sz="4" w:space="0" w:color="auto"/>
              <w:bottom w:val="single" w:sz="4" w:space="0" w:color="auto"/>
            </w:tcBorders>
            <w:vAlign w:val="bottom"/>
          </w:tcPr>
          <w:p w14:paraId="14529F96" w14:textId="77777777" w:rsidR="00985FEA" w:rsidRDefault="00985FEA" w:rsidP="00994BC7">
            <w:pPr>
              <w:overflowPunct/>
              <w:autoSpaceDE/>
              <w:autoSpaceDN/>
              <w:adjustRightInd/>
              <w:spacing w:after="120"/>
              <w:textAlignment w:val="auto"/>
              <w:rPr>
                <w:rFonts w:ascii="Arial" w:hAnsi="Arial" w:cs="Arial"/>
              </w:rPr>
            </w:pPr>
          </w:p>
        </w:tc>
        <w:tc>
          <w:tcPr>
            <w:tcW w:w="270" w:type="dxa"/>
            <w:vAlign w:val="bottom"/>
          </w:tcPr>
          <w:p w14:paraId="40C0F28B" w14:textId="77777777" w:rsidR="00985FEA" w:rsidRDefault="00985FEA"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4525890D" w14:textId="77777777" w:rsidR="00985FEA" w:rsidRDefault="00985FEA" w:rsidP="00994BC7">
            <w:pPr>
              <w:overflowPunct/>
              <w:autoSpaceDE/>
              <w:autoSpaceDN/>
              <w:adjustRightInd/>
              <w:spacing w:after="120"/>
              <w:textAlignment w:val="auto"/>
              <w:rPr>
                <w:rFonts w:ascii="Arial" w:hAnsi="Arial" w:cs="Arial"/>
              </w:rPr>
            </w:pPr>
          </w:p>
        </w:tc>
      </w:tr>
      <w:tr w:rsidR="00985FEA" w14:paraId="1069A923" w14:textId="77777777" w:rsidTr="00994BC7">
        <w:tc>
          <w:tcPr>
            <w:tcW w:w="3775" w:type="dxa"/>
            <w:vAlign w:val="bottom"/>
          </w:tcPr>
          <w:p w14:paraId="57DE44B3" w14:textId="77777777" w:rsidR="00985FEA" w:rsidRDefault="00985FEA" w:rsidP="00994BC7">
            <w:pPr>
              <w:overflowPunct/>
              <w:autoSpaceDE/>
              <w:autoSpaceDN/>
              <w:adjustRightInd/>
              <w:spacing w:after="120"/>
              <w:textAlignment w:val="auto"/>
              <w:rPr>
                <w:rFonts w:ascii="Arial" w:hAnsi="Arial" w:cs="Arial"/>
              </w:rPr>
            </w:pPr>
            <w:r>
              <w:rPr>
                <w:rFonts w:ascii="Arial" w:hAnsi="Arial" w:cs="Arial"/>
              </w:rPr>
              <w:t>Wet Floor Signs</w:t>
            </w:r>
          </w:p>
        </w:tc>
        <w:tc>
          <w:tcPr>
            <w:tcW w:w="3780" w:type="dxa"/>
            <w:tcBorders>
              <w:top w:val="single" w:sz="4" w:space="0" w:color="auto"/>
              <w:bottom w:val="single" w:sz="4" w:space="0" w:color="auto"/>
            </w:tcBorders>
            <w:vAlign w:val="bottom"/>
          </w:tcPr>
          <w:p w14:paraId="04FE7BEB" w14:textId="77777777" w:rsidR="00985FEA" w:rsidRDefault="00985FEA" w:rsidP="00994BC7">
            <w:pPr>
              <w:overflowPunct/>
              <w:autoSpaceDE/>
              <w:autoSpaceDN/>
              <w:adjustRightInd/>
              <w:spacing w:after="120"/>
              <w:textAlignment w:val="auto"/>
              <w:rPr>
                <w:rFonts w:ascii="Arial" w:hAnsi="Arial" w:cs="Arial"/>
              </w:rPr>
            </w:pPr>
          </w:p>
        </w:tc>
        <w:tc>
          <w:tcPr>
            <w:tcW w:w="270" w:type="dxa"/>
            <w:vAlign w:val="bottom"/>
          </w:tcPr>
          <w:p w14:paraId="31E4A7A3" w14:textId="77777777" w:rsidR="00985FEA" w:rsidRDefault="00985FEA"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2BFFD3B6" w14:textId="77777777" w:rsidR="00985FEA" w:rsidRDefault="00985FEA" w:rsidP="00994BC7">
            <w:pPr>
              <w:overflowPunct/>
              <w:autoSpaceDE/>
              <w:autoSpaceDN/>
              <w:adjustRightInd/>
              <w:spacing w:after="120"/>
              <w:textAlignment w:val="auto"/>
              <w:rPr>
                <w:rFonts w:ascii="Arial" w:hAnsi="Arial" w:cs="Arial"/>
              </w:rPr>
            </w:pPr>
          </w:p>
        </w:tc>
      </w:tr>
      <w:tr w:rsidR="00985FEA" w14:paraId="1DEF0D0F" w14:textId="77777777" w:rsidTr="00994BC7">
        <w:tc>
          <w:tcPr>
            <w:tcW w:w="3775" w:type="dxa"/>
            <w:vAlign w:val="bottom"/>
          </w:tcPr>
          <w:p w14:paraId="408A6A26" w14:textId="77777777" w:rsidR="00985FEA" w:rsidRDefault="00985FEA" w:rsidP="00994BC7">
            <w:pPr>
              <w:overflowPunct/>
              <w:autoSpaceDE/>
              <w:autoSpaceDN/>
              <w:adjustRightInd/>
              <w:spacing w:after="120"/>
              <w:textAlignment w:val="auto"/>
              <w:rPr>
                <w:rFonts w:ascii="Arial" w:hAnsi="Arial" w:cs="Arial"/>
              </w:rPr>
            </w:pPr>
            <w:r>
              <w:rPr>
                <w:rFonts w:ascii="Arial" w:hAnsi="Arial" w:cs="Arial"/>
              </w:rPr>
              <w:t>Mobile Trash Cans (with Caddy)</w:t>
            </w:r>
          </w:p>
        </w:tc>
        <w:tc>
          <w:tcPr>
            <w:tcW w:w="3780" w:type="dxa"/>
            <w:tcBorders>
              <w:top w:val="single" w:sz="4" w:space="0" w:color="auto"/>
              <w:bottom w:val="single" w:sz="4" w:space="0" w:color="auto"/>
            </w:tcBorders>
            <w:vAlign w:val="bottom"/>
          </w:tcPr>
          <w:p w14:paraId="191703C2" w14:textId="77777777" w:rsidR="00985FEA" w:rsidRDefault="00985FEA" w:rsidP="00994BC7">
            <w:pPr>
              <w:overflowPunct/>
              <w:autoSpaceDE/>
              <w:autoSpaceDN/>
              <w:adjustRightInd/>
              <w:spacing w:after="120"/>
              <w:textAlignment w:val="auto"/>
              <w:rPr>
                <w:rFonts w:ascii="Arial" w:hAnsi="Arial" w:cs="Arial"/>
              </w:rPr>
            </w:pPr>
          </w:p>
        </w:tc>
        <w:tc>
          <w:tcPr>
            <w:tcW w:w="270" w:type="dxa"/>
            <w:vAlign w:val="bottom"/>
          </w:tcPr>
          <w:p w14:paraId="22F7D5B0" w14:textId="77777777" w:rsidR="00985FEA" w:rsidRDefault="00985FEA"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18CD7ADC" w14:textId="77777777" w:rsidR="00985FEA" w:rsidRDefault="00985FEA" w:rsidP="00994BC7">
            <w:pPr>
              <w:overflowPunct/>
              <w:autoSpaceDE/>
              <w:autoSpaceDN/>
              <w:adjustRightInd/>
              <w:spacing w:after="120"/>
              <w:textAlignment w:val="auto"/>
              <w:rPr>
                <w:rFonts w:ascii="Arial" w:hAnsi="Arial" w:cs="Arial"/>
              </w:rPr>
            </w:pPr>
          </w:p>
        </w:tc>
      </w:tr>
      <w:tr w:rsidR="00985FEA" w14:paraId="2F10E7D0" w14:textId="77777777" w:rsidTr="00994BC7">
        <w:tc>
          <w:tcPr>
            <w:tcW w:w="3775" w:type="dxa"/>
            <w:vAlign w:val="bottom"/>
          </w:tcPr>
          <w:p w14:paraId="76D4C8B2" w14:textId="77777777" w:rsidR="00985FEA" w:rsidRDefault="00985FEA" w:rsidP="00994BC7">
            <w:pPr>
              <w:overflowPunct/>
              <w:autoSpaceDE/>
              <w:autoSpaceDN/>
              <w:adjustRightInd/>
              <w:spacing w:after="120"/>
              <w:textAlignment w:val="auto"/>
              <w:rPr>
                <w:rFonts w:ascii="Arial" w:hAnsi="Arial" w:cs="Arial"/>
              </w:rPr>
            </w:pPr>
            <w:r>
              <w:rPr>
                <w:rFonts w:ascii="Arial" w:hAnsi="Arial" w:cs="Arial"/>
              </w:rPr>
              <w:t>Special Hight Cleaning Equipment</w:t>
            </w:r>
          </w:p>
        </w:tc>
        <w:tc>
          <w:tcPr>
            <w:tcW w:w="3780" w:type="dxa"/>
            <w:tcBorders>
              <w:top w:val="single" w:sz="4" w:space="0" w:color="auto"/>
              <w:bottom w:val="single" w:sz="4" w:space="0" w:color="auto"/>
            </w:tcBorders>
            <w:vAlign w:val="bottom"/>
          </w:tcPr>
          <w:p w14:paraId="5C24431B" w14:textId="77777777" w:rsidR="00985FEA" w:rsidRDefault="00985FEA" w:rsidP="00994BC7">
            <w:pPr>
              <w:overflowPunct/>
              <w:autoSpaceDE/>
              <w:autoSpaceDN/>
              <w:adjustRightInd/>
              <w:spacing w:after="120"/>
              <w:textAlignment w:val="auto"/>
              <w:rPr>
                <w:rFonts w:ascii="Arial" w:hAnsi="Arial" w:cs="Arial"/>
              </w:rPr>
            </w:pPr>
          </w:p>
        </w:tc>
        <w:tc>
          <w:tcPr>
            <w:tcW w:w="270" w:type="dxa"/>
            <w:vAlign w:val="bottom"/>
          </w:tcPr>
          <w:p w14:paraId="762F591E" w14:textId="77777777" w:rsidR="00985FEA" w:rsidRDefault="00985FEA"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117ACCD6" w14:textId="77777777" w:rsidR="00985FEA" w:rsidRDefault="00985FEA" w:rsidP="00994BC7">
            <w:pPr>
              <w:overflowPunct/>
              <w:autoSpaceDE/>
              <w:autoSpaceDN/>
              <w:adjustRightInd/>
              <w:spacing w:after="120"/>
              <w:textAlignment w:val="auto"/>
              <w:rPr>
                <w:rFonts w:ascii="Arial" w:hAnsi="Arial" w:cs="Arial"/>
              </w:rPr>
            </w:pPr>
          </w:p>
        </w:tc>
      </w:tr>
      <w:tr w:rsidR="00985FEA" w14:paraId="0498959E" w14:textId="77777777" w:rsidTr="00994BC7">
        <w:tc>
          <w:tcPr>
            <w:tcW w:w="3775" w:type="dxa"/>
            <w:vAlign w:val="bottom"/>
          </w:tcPr>
          <w:p w14:paraId="3699E7A3" w14:textId="77777777" w:rsidR="00985FEA" w:rsidRDefault="00985FEA" w:rsidP="00994BC7">
            <w:pPr>
              <w:overflowPunct/>
              <w:autoSpaceDE/>
              <w:autoSpaceDN/>
              <w:adjustRightInd/>
              <w:spacing w:after="120"/>
              <w:textAlignment w:val="auto"/>
              <w:rPr>
                <w:rFonts w:ascii="Arial" w:hAnsi="Arial" w:cs="Arial"/>
              </w:rPr>
            </w:pPr>
            <w:r>
              <w:rPr>
                <w:rFonts w:ascii="Arial" w:hAnsi="Arial" w:cs="Arial"/>
              </w:rPr>
              <w:t>Dusters (lambswool or approved equal)</w:t>
            </w:r>
          </w:p>
        </w:tc>
        <w:tc>
          <w:tcPr>
            <w:tcW w:w="3780" w:type="dxa"/>
            <w:tcBorders>
              <w:top w:val="single" w:sz="4" w:space="0" w:color="auto"/>
              <w:bottom w:val="single" w:sz="4" w:space="0" w:color="auto"/>
            </w:tcBorders>
            <w:vAlign w:val="bottom"/>
          </w:tcPr>
          <w:p w14:paraId="49582038" w14:textId="77777777" w:rsidR="00985FEA" w:rsidRDefault="00985FEA" w:rsidP="00994BC7">
            <w:pPr>
              <w:overflowPunct/>
              <w:autoSpaceDE/>
              <w:autoSpaceDN/>
              <w:adjustRightInd/>
              <w:spacing w:after="120"/>
              <w:textAlignment w:val="auto"/>
              <w:rPr>
                <w:rFonts w:ascii="Arial" w:hAnsi="Arial" w:cs="Arial"/>
              </w:rPr>
            </w:pPr>
          </w:p>
        </w:tc>
        <w:tc>
          <w:tcPr>
            <w:tcW w:w="270" w:type="dxa"/>
            <w:vAlign w:val="bottom"/>
          </w:tcPr>
          <w:p w14:paraId="54D8F389" w14:textId="77777777" w:rsidR="00985FEA" w:rsidRDefault="00985FEA"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2203BDE4" w14:textId="77777777" w:rsidR="00985FEA" w:rsidRDefault="00985FEA" w:rsidP="00994BC7">
            <w:pPr>
              <w:overflowPunct/>
              <w:autoSpaceDE/>
              <w:autoSpaceDN/>
              <w:adjustRightInd/>
              <w:spacing w:after="120"/>
              <w:textAlignment w:val="auto"/>
              <w:rPr>
                <w:rFonts w:ascii="Arial" w:hAnsi="Arial" w:cs="Arial"/>
              </w:rPr>
            </w:pPr>
          </w:p>
        </w:tc>
      </w:tr>
      <w:tr w:rsidR="00985FEA" w14:paraId="6B3E6B58" w14:textId="77777777" w:rsidTr="00994BC7">
        <w:tc>
          <w:tcPr>
            <w:tcW w:w="3775" w:type="dxa"/>
            <w:vAlign w:val="bottom"/>
          </w:tcPr>
          <w:p w14:paraId="6CB0944E" w14:textId="77777777" w:rsidR="00985FEA" w:rsidRDefault="00985FEA" w:rsidP="00994BC7">
            <w:pPr>
              <w:overflowPunct/>
              <w:autoSpaceDE/>
              <w:autoSpaceDN/>
              <w:adjustRightInd/>
              <w:spacing w:after="120"/>
              <w:textAlignment w:val="auto"/>
              <w:rPr>
                <w:rFonts w:ascii="Arial" w:hAnsi="Arial" w:cs="Arial"/>
              </w:rPr>
            </w:pPr>
            <w:r>
              <w:rPr>
                <w:rFonts w:ascii="Arial" w:hAnsi="Arial" w:cs="Arial"/>
              </w:rPr>
              <w:t>Commode Brush</w:t>
            </w:r>
          </w:p>
        </w:tc>
        <w:tc>
          <w:tcPr>
            <w:tcW w:w="3780" w:type="dxa"/>
            <w:tcBorders>
              <w:top w:val="single" w:sz="4" w:space="0" w:color="auto"/>
              <w:bottom w:val="single" w:sz="4" w:space="0" w:color="auto"/>
            </w:tcBorders>
            <w:vAlign w:val="bottom"/>
          </w:tcPr>
          <w:p w14:paraId="4D36603B" w14:textId="77777777" w:rsidR="00985FEA" w:rsidRDefault="00985FEA" w:rsidP="00994BC7">
            <w:pPr>
              <w:overflowPunct/>
              <w:autoSpaceDE/>
              <w:autoSpaceDN/>
              <w:adjustRightInd/>
              <w:spacing w:after="120"/>
              <w:textAlignment w:val="auto"/>
              <w:rPr>
                <w:rFonts w:ascii="Arial" w:hAnsi="Arial" w:cs="Arial"/>
              </w:rPr>
            </w:pPr>
          </w:p>
        </w:tc>
        <w:tc>
          <w:tcPr>
            <w:tcW w:w="270" w:type="dxa"/>
            <w:vAlign w:val="bottom"/>
          </w:tcPr>
          <w:p w14:paraId="3A16A6DA" w14:textId="77777777" w:rsidR="00985FEA" w:rsidRDefault="00985FEA"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120BD6DC" w14:textId="77777777" w:rsidR="00985FEA" w:rsidRDefault="00985FEA" w:rsidP="00994BC7">
            <w:pPr>
              <w:overflowPunct/>
              <w:autoSpaceDE/>
              <w:autoSpaceDN/>
              <w:adjustRightInd/>
              <w:spacing w:after="120"/>
              <w:textAlignment w:val="auto"/>
              <w:rPr>
                <w:rFonts w:ascii="Arial" w:hAnsi="Arial" w:cs="Arial"/>
              </w:rPr>
            </w:pPr>
          </w:p>
        </w:tc>
      </w:tr>
      <w:tr w:rsidR="00985FEA" w14:paraId="5F46FBBE" w14:textId="77777777" w:rsidTr="00994BC7">
        <w:tc>
          <w:tcPr>
            <w:tcW w:w="3775" w:type="dxa"/>
            <w:vAlign w:val="bottom"/>
          </w:tcPr>
          <w:p w14:paraId="54A8FC5D" w14:textId="77777777" w:rsidR="00985FEA" w:rsidRDefault="00985FEA" w:rsidP="00994BC7">
            <w:pPr>
              <w:overflowPunct/>
              <w:autoSpaceDE/>
              <w:autoSpaceDN/>
              <w:adjustRightInd/>
              <w:spacing w:after="120"/>
              <w:textAlignment w:val="auto"/>
              <w:rPr>
                <w:rFonts w:ascii="Arial" w:hAnsi="Arial" w:cs="Arial"/>
              </w:rPr>
            </w:pPr>
            <w:r>
              <w:rPr>
                <w:rFonts w:ascii="Arial" w:hAnsi="Arial" w:cs="Arial"/>
              </w:rPr>
              <w:t>Window Cleaning Tools</w:t>
            </w:r>
          </w:p>
        </w:tc>
        <w:tc>
          <w:tcPr>
            <w:tcW w:w="3780" w:type="dxa"/>
            <w:tcBorders>
              <w:top w:val="single" w:sz="4" w:space="0" w:color="auto"/>
              <w:bottom w:val="single" w:sz="4" w:space="0" w:color="auto"/>
            </w:tcBorders>
            <w:vAlign w:val="bottom"/>
          </w:tcPr>
          <w:p w14:paraId="71E65D1D" w14:textId="77777777" w:rsidR="00985FEA" w:rsidRDefault="00985FEA" w:rsidP="00994BC7">
            <w:pPr>
              <w:overflowPunct/>
              <w:autoSpaceDE/>
              <w:autoSpaceDN/>
              <w:adjustRightInd/>
              <w:spacing w:after="120"/>
              <w:textAlignment w:val="auto"/>
              <w:rPr>
                <w:rFonts w:ascii="Arial" w:hAnsi="Arial" w:cs="Arial"/>
              </w:rPr>
            </w:pPr>
          </w:p>
        </w:tc>
        <w:tc>
          <w:tcPr>
            <w:tcW w:w="270" w:type="dxa"/>
            <w:vAlign w:val="bottom"/>
          </w:tcPr>
          <w:p w14:paraId="2D8F1FDE" w14:textId="77777777" w:rsidR="00985FEA" w:rsidRDefault="00985FEA"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66C644B7" w14:textId="77777777" w:rsidR="00985FEA" w:rsidRDefault="00985FEA" w:rsidP="00994BC7">
            <w:pPr>
              <w:overflowPunct/>
              <w:autoSpaceDE/>
              <w:autoSpaceDN/>
              <w:adjustRightInd/>
              <w:spacing w:after="120"/>
              <w:textAlignment w:val="auto"/>
              <w:rPr>
                <w:rFonts w:ascii="Arial" w:hAnsi="Arial" w:cs="Arial"/>
              </w:rPr>
            </w:pPr>
          </w:p>
        </w:tc>
      </w:tr>
      <w:tr w:rsidR="00985FEA" w14:paraId="0738E225" w14:textId="77777777" w:rsidTr="00994BC7">
        <w:tc>
          <w:tcPr>
            <w:tcW w:w="3775" w:type="dxa"/>
            <w:vAlign w:val="bottom"/>
          </w:tcPr>
          <w:p w14:paraId="41348B01" w14:textId="77777777" w:rsidR="00985FEA" w:rsidRDefault="00985FEA" w:rsidP="00994BC7">
            <w:pPr>
              <w:overflowPunct/>
              <w:autoSpaceDE/>
              <w:autoSpaceDN/>
              <w:adjustRightInd/>
              <w:spacing w:after="120"/>
              <w:textAlignment w:val="auto"/>
              <w:rPr>
                <w:rFonts w:ascii="Arial" w:hAnsi="Arial" w:cs="Arial"/>
              </w:rPr>
            </w:pPr>
            <w:r>
              <w:rPr>
                <w:rFonts w:ascii="Arial" w:hAnsi="Arial" w:cs="Arial"/>
              </w:rPr>
              <w:t>Power Sweepers</w:t>
            </w:r>
          </w:p>
        </w:tc>
        <w:tc>
          <w:tcPr>
            <w:tcW w:w="3780" w:type="dxa"/>
            <w:tcBorders>
              <w:top w:val="single" w:sz="4" w:space="0" w:color="auto"/>
              <w:bottom w:val="single" w:sz="4" w:space="0" w:color="auto"/>
            </w:tcBorders>
            <w:vAlign w:val="bottom"/>
          </w:tcPr>
          <w:p w14:paraId="17C57D2F" w14:textId="77777777" w:rsidR="00985FEA" w:rsidRDefault="00985FEA" w:rsidP="00994BC7">
            <w:pPr>
              <w:overflowPunct/>
              <w:autoSpaceDE/>
              <w:autoSpaceDN/>
              <w:adjustRightInd/>
              <w:spacing w:after="120"/>
              <w:textAlignment w:val="auto"/>
              <w:rPr>
                <w:rFonts w:ascii="Arial" w:hAnsi="Arial" w:cs="Arial"/>
              </w:rPr>
            </w:pPr>
          </w:p>
        </w:tc>
        <w:tc>
          <w:tcPr>
            <w:tcW w:w="270" w:type="dxa"/>
            <w:vAlign w:val="bottom"/>
          </w:tcPr>
          <w:p w14:paraId="0E60230F" w14:textId="77777777" w:rsidR="00985FEA" w:rsidRDefault="00985FEA" w:rsidP="00994BC7">
            <w:pPr>
              <w:overflowPunct/>
              <w:autoSpaceDE/>
              <w:autoSpaceDN/>
              <w:adjustRightInd/>
              <w:spacing w:after="120"/>
              <w:textAlignment w:val="auto"/>
              <w:rPr>
                <w:rFonts w:ascii="Arial" w:hAnsi="Arial" w:cs="Arial"/>
              </w:rPr>
            </w:pPr>
          </w:p>
        </w:tc>
        <w:tc>
          <w:tcPr>
            <w:tcW w:w="1525" w:type="dxa"/>
            <w:tcBorders>
              <w:top w:val="single" w:sz="4" w:space="0" w:color="auto"/>
              <w:bottom w:val="single" w:sz="4" w:space="0" w:color="auto"/>
            </w:tcBorders>
            <w:vAlign w:val="bottom"/>
          </w:tcPr>
          <w:p w14:paraId="192DA5A8" w14:textId="77777777" w:rsidR="00985FEA" w:rsidRDefault="00985FEA" w:rsidP="00994BC7">
            <w:pPr>
              <w:overflowPunct/>
              <w:autoSpaceDE/>
              <w:autoSpaceDN/>
              <w:adjustRightInd/>
              <w:spacing w:after="120"/>
              <w:textAlignment w:val="auto"/>
              <w:rPr>
                <w:rFonts w:ascii="Arial" w:hAnsi="Arial" w:cs="Arial"/>
              </w:rPr>
            </w:pPr>
          </w:p>
        </w:tc>
      </w:tr>
    </w:tbl>
    <w:p w14:paraId="2C485D31" w14:textId="77777777" w:rsidR="00574711" w:rsidRDefault="00574711" w:rsidP="00430DCF">
      <w:pPr>
        <w:overflowPunct/>
        <w:autoSpaceDE/>
        <w:autoSpaceDN/>
        <w:adjustRightInd/>
        <w:textAlignment w:val="auto"/>
        <w:rPr>
          <w:rFonts w:ascii="Arial" w:hAnsi="Arial" w:cs="Arial"/>
        </w:rPr>
        <w:sectPr w:rsidR="00574711" w:rsidSect="00E16C01">
          <w:headerReference w:type="default" r:id="rId13"/>
          <w:type w:val="continuous"/>
          <w:pgSz w:w="12240" w:h="15840"/>
          <w:pgMar w:top="1620" w:right="1440" w:bottom="1440" w:left="1440" w:header="720" w:footer="720" w:gutter="0"/>
          <w:cols w:space="720"/>
        </w:sectPr>
      </w:pPr>
    </w:p>
    <w:p w14:paraId="6F2BD9AB" w14:textId="77777777" w:rsidR="00994BC7" w:rsidRDefault="00994BC7">
      <w:pPr>
        <w:overflowPunct/>
        <w:autoSpaceDE/>
        <w:autoSpaceDN/>
        <w:adjustRightInd/>
        <w:textAlignment w:val="auto"/>
        <w:rPr>
          <w:rFonts w:ascii="Arial" w:hAnsi="Arial" w:cs="Arial"/>
        </w:rPr>
      </w:pPr>
      <w:r>
        <w:rPr>
          <w:rFonts w:ascii="Arial" w:hAnsi="Arial" w:cs="Arial"/>
        </w:rPr>
        <w:br w:type="page"/>
      </w:r>
    </w:p>
    <w:p w14:paraId="004A7028" w14:textId="77777777" w:rsidR="00994BC7" w:rsidRPr="000467B8" w:rsidRDefault="00994BC7" w:rsidP="00430DCF">
      <w:pPr>
        <w:overflowPunct/>
        <w:autoSpaceDE/>
        <w:autoSpaceDN/>
        <w:adjustRightInd/>
        <w:textAlignment w:val="auto"/>
        <w:rPr>
          <w:rFonts w:ascii="Arial" w:hAnsi="Arial" w:cs="Arial"/>
        </w:rPr>
      </w:pPr>
    </w:p>
    <w:p w14:paraId="42BD6BE6" w14:textId="07F7C744" w:rsidR="000467B8" w:rsidRPr="002A7AC6" w:rsidRDefault="000467B8" w:rsidP="00430DCF">
      <w:pPr>
        <w:jc w:val="both"/>
        <w:rPr>
          <w:rFonts w:ascii="Arial" w:hAnsi="Arial" w:cs="Arial"/>
          <w:b/>
          <w:noProof w:val="0"/>
        </w:rPr>
      </w:pPr>
      <w:r w:rsidRPr="002A7AC6">
        <w:rPr>
          <w:rFonts w:ascii="Arial" w:hAnsi="Arial" w:cs="Arial"/>
          <w:b/>
          <w:noProof w:val="0"/>
        </w:rPr>
        <w:t>Attachment #</w:t>
      </w:r>
      <w:del w:id="547" w:author="Jarnell Simmons" w:date="2024-12-03T12:25:00Z">
        <w:r w:rsidR="00EC1F6B" w:rsidRPr="002A7AC6" w:rsidDel="001B651E">
          <w:rPr>
            <w:rFonts w:ascii="Arial" w:hAnsi="Arial" w:cs="Arial"/>
            <w:b/>
            <w:noProof w:val="0"/>
          </w:rPr>
          <w:delText>3</w:delText>
        </w:r>
      </w:del>
      <w:ins w:id="548" w:author="Jarnell Simmons" w:date="2024-12-03T12:25:00Z">
        <w:r w:rsidR="001B651E">
          <w:rPr>
            <w:rFonts w:ascii="Arial" w:hAnsi="Arial" w:cs="Arial"/>
            <w:b/>
            <w:noProof w:val="0"/>
          </w:rPr>
          <w:t>2</w:t>
        </w:r>
      </w:ins>
    </w:p>
    <w:p w14:paraId="77E12753" w14:textId="77777777" w:rsidR="000467B8" w:rsidRPr="002A7AC6" w:rsidRDefault="000467B8" w:rsidP="00430DCF">
      <w:pPr>
        <w:jc w:val="both"/>
        <w:rPr>
          <w:rFonts w:ascii="Arial" w:hAnsi="Arial" w:cs="Arial"/>
          <w:b/>
          <w:noProof w:val="0"/>
        </w:rPr>
      </w:pPr>
    </w:p>
    <w:p w14:paraId="13AEA267" w14:textId="77777777" w:rsidR="00915EF2" w:rsidRPr="002A7AC6" w:rsidRDefault="000467B8" w:rsidP="00430DCF">
      <w:pPr>
        <w:jc w:val="both"/>
        <w:rPr>
          <w:rFonts w:ascii="Arial" w:hAnsi="Arial" w:cs="Arial"/>
          <w:b/>
          <w:noProof w:val="0"/>
        </w:rPr>
      </w:pPr>
      <w:r w:rsidRPr="002A7AC6">
        <w:rPr>
          <w:rFonts w:ascii="Arial" w:hAnsi="Arial" w:cs="Arial"/>
          <w:b/>
          <w:noProof w:val="0"/>
        </w:rPr>
        <w:t xml:space="preserve">Wage Statement </w:t>
      </w:r>
    </w:p>
    <w:p w14:paraId="2D98F7A6" w14:textId="77777777" w:rsidR="000467B8" w:rsidRPr="000467B8" w:rsidRDefault="000467B8" w:rsidP="00430DCF">
      <w:pPr>
        <w:jc w:val="both"/>
        <w:rPr>
          <w:rFonts w:ascii="Arial" w:hAnsi="Arial" w:cs="Arial"/>
          <w:b/>
          <w:noProof w:val="0"/>
          <w:color w:val="FF0000"/>
        </w:rPr>
      </w:pP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3318"/>
        <w:gridCol w:w="270"/>
        <w:gridCol w:w="2160"/>
      </w:tblGrid>
      <w:tr w:rsidR="00994BC7" w14:paraId="2A65F58F" w14:textId="77777777" w:rsidTr="00994BC7">
        <w:trPr>
          <w:trHeight w:val="369"/>
        </w:trPr>
        <w:tc>
          <w:tcPr>
            <w:tcW w:w="2267" w:type="dxa"/>
          </w:tcPr>
          <w:p w14:paraId="606177EA" w14:textId="77777777" w:rsidR="00994BC7" w:rsidRPr="00994BC7" w:rsidRDefault="00994BC7" w:rsidP="00994BC7">
            <w:pPr>
              <w:jc w:val="center"/>
              <w:rPr>
                <w:b/>
                <w:u w:val="single"/>
              </w:rPr>
            </w:pPr>
            <w:r w:rsidRPr="00994BC7">
              <w:rPr>
                <w:b/>
                <w:u w:val="single"/>
              </w:rPr>
              <w:t>Job Title</w:t>
            </w:r>
          </w:p>
        </w:tc>
        <w:tc>
          <w:tcPr>
            <w:tcW w:w="3318" w:type="dxa"/>
          </w:tcPr>
          <w:p w14:paraId="16423955" w14:textId="77777777" w:rsidR="00994BC7" w:rsidRPr="00994BC7" w:rsidRDefault="00994BC7" w:rsidP="00994BC7">
            <w:pPr>
              <w:jc w:val="center"/>
              <w:rPr>
                <w:b/>
                <w:u w:val="single"/>
              </w:rPr>
            </w:pPr>
            <w:r w:rsidRPr="00994BC7">
              <w:rPr>
                <w:b/>
                <w:u w:val="single"/>
              </w:rPr>
              <w:t>Hourly Pay Rate</w:t>
            </w:r>
          </w:p>
        </w:tc>
        <w:tc>
          <w:tcPr>
            <w:tcW w:w="270" w:type="dxa"/>
          </w:tcPr>
          <w:p w14:paraId="059E25E2" w14:textId="77777777" w:rsidR="00994BC7" w:rsidRPr="00994BC7" w:rsidRDefault="00994BC7" w:rsidP="00994BC7">
            <w:pPr>
              <w:jc w:val="center"/>
              <w:rPr>
                <w:b/>
                <w:u w:val="single"/>
              </w:rPr>
            </w:pPr>
          </w:p>
        </w:tc>
        <w:tc>
          <w:tcPr>
            <w:tcW w:w="2160" w:type="dxa"/>
          </w:tcPr>
          <w:p w14:paraId="1F2004D4" w14:textId="77777777" w:rsidR="00994BC7" w:rsidRPr="00994BC7" w:rsidRDefault="00994BC7" w:rsidP="00994BC7">
            <w:pPr>
              <w:jc w:val="center"/>
              <w:rPr>
                <w:b/>
                <w:u w:val="single"/>
              </w:rPr>
            </w:pPr>
            <w:r w:rsidRPr="00994BC7">
              <w:rPr>
                <w:b/>
                <w:u w:val="single"/>
              </w:rPr>
              <w:t>Date</w:t>
            </w:r>
          </w:p>
        </w:tc>
      </w:tr>
      <w:tr w:rsidR="00994BC7" w14:paraId="6B5E0D55" w14:textId="77777777" w:rsidTr="00994BC7">
        <w:tc>
          <w:tcPr>
            <w:tcW w:w="2267" w:type="dxa"/>
            <w:vAlign w:val="bottom"/>
          </w:tcPr>
          <w:p w14:paraId="248A3FCD" w14:textId="77777777" w:rsidR="00994BC7" w:rsidRDefault="00994BC7" w:rsidP="00994BC7">
            <w:pPr>
              <w:spacing w:after="120"/>
            </w:pPr>
            <w:r>
              <w:t>Contract Manager</w:t>
            </w:r>
          </w:p>
        </w:tc>
        <w:tc>
          <w:tcPr>
            <w:tcW w:w="3318" w:type="dxa"/>
            <w:tcBorders>
              <w:bottom w:val="single" w:sz="4" w:space="0" w:color="auto"/>
            </w:tcBorders>
            <w:vAlign w:val="bottom"/>
          </w:tcPr>
          <w:p w14:paraId="66BE4E92" w14:textId="77777777" w:rsidR="00994BC7" w:rsidRDefault="00994BC7" w:rsidP="00994BC7">
            <w:pPr>
              <w:spacing w:after="120"/>
            </w:pPr>
          </w:p>
        </w:tc>
        <w:tc>
          <w:tcPr>
            <w:tcW w:w="270" w:type="dxa"/>
          </w:tcPr>
          <w:p w14:paraId="2DD93299" w14:textId="77777777" w:rsidR="00994BC7" w:rsidRDefault="00994BC7" w:rsidP="00994BC7">
            <w:pPr>
              <w:spacing w:after="120"/>
            </w:pPr>
          </w:p>
        </w:tc>
        <w:tc>
          <w:tcPr>
            <w:tcW w:w="2160" w:type="dxa"/>
            <w:tcBorders>
              <w:bottom w:val="single" w:sz="4" w:space="0" w:color="auto"/>
            </w:tcBorders>
            <w:vAlign w:val="bottom"/>
          </w:tcPr>
          <w:p w14:paraId="0076DF38" w14:textId="77777777" w:rsidR="00994BC7" w:rsidRDefault="00994BC7" w:rsidP="00994BC7">
            <w:pPr>
              <w:spacing w:after="120"/>
            </w:pPr>
          </w:p>
        </w:tc>
      </w:tr>
      <w:tr w:rsidR="00994BC7" w14:paraId="7FEA357B" w14:textId="77777777" w:rsidTr="00994BC7">
        <w:tc>
          <w:tcPr>
            <w:tcW w:w="2267" w:type="dxa"/>
            <w:vAlign w:val="bottom"/>
          </w:tcPr>
          <w:p w14:paraId="1232533E" w14:textId="77777777" w:rsidR="00994BC7" w:rsidRDefault="00994BC7" w:rsidP="00994BC7">
            <w:pPr>
              <w:spacing w:after="120"/>
            </w:pPr>
            <w:r>
              <w:t>On-Site Supervisor</w:t>
            </w:r>
          </w:p>
        </w:tc>
        <w:tc>
          <w:tcPr>
            <w:tcW w:w="3318" w:type="dxa"/>
            <w:tcBorders>
              <w:top w:val="single" w:sz="4" w:space="0" w:color="auto"/>
              <w:bottom w:val="single" w:sz="4" w:space="0" w:color="auto"/>
            </w:tcBorders>
            <w:vAlign w:val="bottom"/>
          </w:tcPr>
          <w:p w14:paraId="2FB03CFA" w14:textId="77777777" w:rsidR="00994BC7" w:rsidRDefault="00994BC7" w:rsidP="00994BC7">
            <w:pPr>
              <w:spacing w:after="120"/>
            </w:pPr>
          </w:p>
        </w:tc>
        <w:tc>
          <w:tcPr>
            <w:tcW w:w="270" w:type="dxa"/>
          </w:tcPr>
          <w:p w14:paraId="1720194A" w14:textId="77777777" w:rsidR="00994BC7" w:rsidRDefault="00994BC7" w:rsidP="00994BC7">
            <w:pPr>
              <w:spacing w:after="120"/>
            </w:pPr>
          </w:p>
        </w:tc>
        <w:tc>
          <w:tcPr>
            <w:tcW w:w="2160" w:type="dxa"/>
            <w:tcBorders>
              <w:top w:val="single" w:sz="4" w:space="0" w:color="auto"/>
              <w:bottom w:val="single" w:sz="4" w:space="0" w:color="auto"/>
            </w:tcBorders>
            <w:vAlign w:val="bottom"/>
          </w:tcPr>
          <w:p w14:paraId="4576F6E3" w14:textId="77777777" w:rsidR="00994BC7" w:rsidRDefault="00994BC7" w:rsidP="00994BC7">
            <w:pPr>
              <w:spacing w:after="120"/>
            </w:pPr>
          </w:p>
        </w:tc>
      </w:tr>
      <w:tr w:rsidR="00994BC7" w14:paraId="5F7598EE" w14:textId="77777777" w:rsidTr="00994BC7">
        <w:tc>
          <w:tcPr>
            <w:tcW w:w="2267" w:type="dxa"/>
            <w:vAlign w:val="bottom"/>
          </w:tcPr>
          <w:p w14:paraId="5712B9C6" w14:textId="77777777" w:rsidR="00994BC7" w:rsidRDefault="00994BC7" w:rsidP="00994BC7">
            <w:pPr>
              <w:spacing w:after="120"/>
            </w:pPr>
            <w:r>
              <w:t>Custodians</w:t>
            </w:r>
          </w:p>
        </w:tc>
        <w:tc>
          <w:tcPr>
            <w:tcW w:w="3318" w:type="dxa"/>
            <w:tcBorders>
              <w:top w:val="single" w:sz="4" w:space="0" w:color="auto"/>
              <w:bottom w:val="single" w:sz="4" w:space="0" w:color="auto"/>
            </w:tcBorders>
            <w:vAlign w:val="bottom"/>
          </w:tcPr>
          <w:p w14:paraId="046DD825" w14:textId="77777777" w:rsidR="00994BC7" w:rsidRDefault="00994BC7" w:rsidP="00994BC7">
            <w:pPr>
              <w:spacing w:after="120"/>
            </w:pPr>
          </w:p>
        </w:tc>
        <w:tc>
          <w:tcPr>
            <w:tcW w:w="270" w:type="dxa"/>
          </w:tcPr>
          <w:p w14:paraId="0509B68C" w14:textId="77777777" w:rsidR="00994BC7" w:rsidRDefault="00994BC7" w:rsidP="00994BC7">
            <w:pPr>
              <w:spacing w:after="120"/>
            </w:pPr>
          </w:p>
        </w:tc>
        <w:tc>
          <w:tcPr>
            <w:tcW w:w="2160" w:type="dxa"/>
            <w:tcBorders>
              <w:top w:val="single" w:sz="4" w:space="0" w:color="auto"/>
              <w:bottom w:val="single" w:sz="4" w:space="0" w:color="auto"/>
            </w:tcBorders>
            <w:vAlign w:val="bottom"/>
          </w:tcPr>
          <w:p w14:paraId="60ACC7B0" w14:textId="77777777" w:rsidR="00994BC7" w:rsidRDefault="00994BC7" w:rsidP="00994BC7">
            <w:pPr>
              <w:spacing w:after="120"/>
            </w:pPr>
          </w:p>
        </w:tc>
      </w:tr>
    </w:tbl>
    <w:p w14:paraId="3D78D52D" w14:textId="77777777" w:rsidR="004D5637" w:rsidRPr="00EE16E9" w:rsidRDefault="004D5637"/>
    <w:sectPr w:rsidR="004D5637" w:rsidRPr="00EE16E9" w:rsidSect="00CC2389">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2" w:author="Kristin Bonner" w:date="2024-12-02T08:36:00Z" w:initials="KB">
    <w:p w14:paraId="7C4458DD" w14:textId="77777777" w:rsidR="00DA686C" w:rsidRDefault="00DA686C">
      <w:pPr>
        <w:pStyle w:val="CommentText"/>
      </w:pPr>
      <w:r>
        <w:rPr>
          <w:rStyle w:val="CommentReference"/>
        </w:rPr>
        <w:annotationRef/>
      </w:r>
      <w:r>
        <w:t>Should we move the date up to the last week of January?</w:t>
      </w:r>
    </w:p>
    <w:p w14:paraId="65122399" w14:textId="77777777" w:rsidR="00DA686C" w:rsidRDefault="00DA686C">
      <w:pPr>
        <w:pStyle w:val="CommentText"/>
      </w:pPr>
      <w:r>
        <w:t xml:space="preserve">JS- </w:t>
      </w:r>
      <w:r w:rsidRPr="004E7CA0">
        <w:rPr>
          <w:color w:val="FF0000"/>
        </w:rPr>
        <w:t>changed. Agreed?</w:t>
      </w:r>
    </w:p>
  </w:comment>
  <w:comment w:id="64" w:author="Janelle Folse" w:date="2024-11-27T07:22:00Z" w:initials="JF">
    <w:p w14:paraId="03EC949B" w14:textId="77777777" w:rsidR="00DA686C" w:rsidRDefault="00DA686C">
      <w:pPr>
        <w:pStyle w:val="CommentText"/>
      </w:pPr>
      <w:r>
        <w:rPr>
          <w:rStyle w:val="CommentReference"/>
        </w:rPr>
        <w:annotationRef/>
      </w:r>
      <w:r>
        <w:t xml:space="preserve">Is this in addtioin to the checklist that SCLHSA developed?  </w:t>
      </w:r>
    </w:p>
    <w:p w14:paraId="260DA0A1" w14:textId="77777777" w:rsidR="00DA686C" w:rsidRDefault="00DA686C">
      <w:pPr>
        <w:pStyle w:val="CommentText"/>
      </w:pPr>
      <w:r>
        <w:t>JS</w:t>
      </w:r>
      <w:r w:rsidRPr="00645EED">
        <w:rPr>
          <w:color w:val="FF0000"/>
        </w:rPr>
        <w:t>- yes, retitled and added last sentence</w:t>
      </w:r>
    </w:p>
  </w:comment>
  <w:comment w:id="84" w:author="Janelle Folse" w:date="2024-11-27T07:26:00Z" w:initials="JF">
    <w:p w14:paraId="73D7FB4E" w14:textId="77777777" w:rsidR="00DA686C" w:rsidRDefault="00DA686C">
      <w:pPr>
        <w:pStyle w:val="CommentText"/>
      </w:pPr>
      <w:r>
        <w:rPr>
          <w:rStyle w:val="CommentReference"/>
        </w:rPr>
        <w:annotationRef/>
      </w:r>
      <w:r>
        <w:t>This section is not noted in document?</w:t>
      </w:r>
    </w:p>
  </w:comment>
  <w:comment w:id="89" w:author="Janelle Folse" w:date="2024-11-27T07:30:00Z" w:initials="JF">
    <w:p w14:paraId="3FD0CFBB" w14:textId="77777777" w:rsidR="00DA686C" w:rsidRDefault="00DA686C">
      <w:pPr>
        <w:pStyle w:val="CommentText"/>
      </w:pPr>
      <w:r>
        <w:rPr>
          <w:rStyle w:val="CommentReference"/>
        </w:rPr>
        <w:annotationRef/>
      </w:r>
      <w:r>
        <w:t>Where is this identified in the document?</w:t>
      </w:r>
    </w:p>
  </w:comment>
  <w:comment w:id="96" w:author="Janelle Folse" w:date="2024-11-27T07:33:00Z" w:initials="JF">
    <w:p w14:paraId="48BDFE18" w14:textId="77777777" w:rsidR="00DA686C" w:rsidRDefault="00DA686C">
      <w:pPr>
        <w:pStyle w:val="CommentText"/>
      </w:pPr>
      <w:r>
        <w:rPr>
          <w:rStyle w:val="CommentReference"/>
        </w:rPr>
        <w:annotationRef/>
      </w:r>
      <w:r>
        <w:t xml:space="preserve">What does this mean? </w:t>
      </w:r>
    </w:p>
    <w:p w14:paraId="3BC9AB4C" w14:textId="77777777" w:rsidR="00DA686C" w:rsidRDefault="00DA686C">
      <w:pPr>
        <w:pStyle w:val="CommentText"/>
      </w:pPr>
      <w:r>
        <w:t>JS-</w:t>
      </w:r>
      <w:r w:rsidRPr="008E7FE0">
        <w:rPr>
          <w:color w:val="FF0000"/>
        </w:rPr>
        <w:t>Any labor, like possible re keying, but withnot limiting to just replacement</w:t>
      </w:r>
    </w:p>
  </w:comment>
  <w:comment w:id="105" w:author="Janelle Folse" w:date="2024-11-27T07:37:00Z" w:initials="JF">
    <w:p w14:paraId="42BD4E83" w14:textId="77777777" w:rsidR="00DA686C" w:rsidRDefault="00DA686C">
      <w:pPr>
        <w:pStyle w:val="CommentText"/>
      </w:pPr>
      <w:r>
        <w:rPr>
          <w:rStyle w:val="CommentReference"/>
        </w:rPr>
        <w:annotationRef/>
      </w:r>
      <w:r>
        <w:t xml:space="preserve">Due to the size of the building – could we consider a minimum of two (2) custodians plus the on-site supervisor?  This would give no less than 3 persons on site for the service. </w:t>
      </w:r>
    </w:p>
  </w:comment>
  <w:comment w:id="118" w:author="Janelle Folse" w:date="2024-11-27T07:42:00Z" w:initials="JF">
    <w:p w14:paraId="7379D180" w14:textId="77777777" w:rsidR="00DA686C" w:rsidRDefault="00DA686C">
      <w:pPr>
        <w:pStyle w:val="CommentText"/>
      </w:pPr>
      <w:r>
        <w:rPr>
          <w:rStyle w:val="CommentReference"/>
        </w:rPr>
        <w:annotationRef/>
      </w:r>
      <w:r>
        <w:t xml:space="preserve">Are we doing this with the other two contractors we have servicing in St. Mary &amp; River? </w:t>
      </w:r>
    </w:p>
    <w:p w14:paraId="23671A81" w14:textId="77777777" w:rsidR="00DA686C" w:rsidRDefault="00DA686C">
      <w:pPr>
        <w:pStyle w:val="CommentText"/>
      </w:pPr>
      <w:r>
        <w:t>JS-y</w:t>
      </w:r>
      <w:r w:rsidRPr="008E7FE0">
        <w:rPr>
          <w:color w:val="FF0000"/>
        </w:rPr>
        <w:t>es, we have a couple of pass invoices in the PM folder that will show we weren’t charged for days not worked.</w:t>
      </w:r>
    </w:p>
  </w:comment>
  <w:comment w:id="119" w:author="Janelle Folse" w:date="2024-11-27T07:43:00Z" w:initials="JF">
    <w:p w14:paraId="45709C35" w14:textId="77777777" w:rsidR="00DA686C" w:rsidRDefault="00DA686C">
      <w:pPr>
        <w:pStyle w:val="CommentText"/>
      </w:pPr>
      <w:r>
        <w:rPr>
          <w:rStyle w:val="CommentReference"/>
        </w:rPr>
        <w:annotationRef/>
      </w:r>
      <w:r>
        <w:t>Is this being submitted with the other janitoral contractors every two weeks or with the invoice?  Where are they being kept?JS</w:t>
      </w:r>
      <w:r w:rsidRPr="00A14DF6">
        <w:rPr>
          <w:color w:val="FF0000"/>
        </w:rPr>
        <w:t>- re worded</w:t>
      </w:r>
    </w:p>
  </w:comment>
  <w:comment w:id="130" w:author="Janelle Folse" w:date="2024-11-27T07:44:00Z" w:initials="JF">
    <w:p w14:paraId="0C2572D3" w14:textId="77777777" w:rsidR="00DA686C" w:rsidRDefault="00DA686C">
      <w:pPr>
        <w:pStyle w:val="CommentText"/>
      </w:pPr>
      <w:r>
        <w:rPr>
          <w:rStyle w:val="CommentReference"/>
        </w:rPr>
        <w:annotationRef/>
      </w:r>
      <w:r>
        <w:t>This section is not noted in this document.</w:t>
      </w:r>
    </w:p>
    <w:p w14:paraId="13B2CCC4" w14:textId="77777777" w:rsidR="00DA686C" w:rsidRDefault="00DA686C">
      <w:pPr>
        <w:pStyle w:val="CommentText"/>
      </w:pPr>
      <w:r>
        <w:t xml:space="preserve"> JS- </w:t>
      </w:r>
      <w:r w:rsidRPr="00A14DF6">
        <w:rPr>
          <w:color w:val="FF0000"/>
        </w:rPr>
        <w:t>14C not 15C- chg</w:t>
      </w:r>
    </w:p>
  </w:comment>
  <w:comment w:id="133" w:author="Janelle Folse" w:date="2024-11-27T07:52:00Z" w:initials="JF">
    <w:p w14:paraId="4D6632F3" w14:textId="1F7C0261" w:rsidR="00DA686C" w:rsidRDefault="00DA686C">
      <w:pPr>
        <w:pStyle w:val="CommentText"/>
      </w:pPr>
      <w:r>
        <w:rPr>
          <w:rStyle w:val="CommentReference"/>
        </w:rPr>
        <w:annotationRef/>
      </w:r>
      <w:r>
        <w:t>Are we requesting a price with SCLHSA providing the supplies  AND  with the vendor provding the supplies.  This is confusing with the next Section – see below</w:t>
      </w:r>
    </w:p>
    <w:p w14:paraId="7373F5D0" w14:textId="60AB13EC" w:rsidR="00DA686C" w:rsidRDefault="00DA686C">
      <w:pPr>
        <w:pStyle w:val="CommentText"/>
      </w:pPr>
      <w:r>
        <w:t xml:space="preserve">JS- </w:t>
      </w:r>
      <w:r w:rsidRPr="00C8528F">
        <w:rPr>
          <w:color w:val="FF0000"/>
        </w:rPr>
        <w:t>was initially an option when did the SM &amp; RP bid. Remove to stay unified across board.</w:t>
      </w:r>
    </w:p>
  </w:comment>
  <w:comment w:id="152" w:author="Janelle Folse" w:date="2024-11-27T07:50:00Z" w:initials="JF">
    <w:p w14:paraId="64BD7382" w14:textId="77777777" w:rsidR="00DA686C" w:rsidRDefault="00DA686C">
      <w:pPr>
        <w:pStyle w:val="CommentText"/>
      </w:pPr>
      <w:r>
        <w:rPr>
          <w:rStyle w:val="CommentReference"/>
        </w:rPr>
        <w:annotationRef/>
      </w:r>
      <w:r>
        <w:t xml:space="preserve">If SCLHSA provides the supplies, these items are noted as being provided by SCLHSA. </w:t>
      </w:r>
    </w:p>
  </w:comment>
  <w:comment w:id="157" w:author="Janelle Folse" w:date="2024-11-27T07:55:00Z" w:initials="JF">
    <w:p w14:paraId="53053D42" w14:textId="77777777" w:rsidR="00DA686C" w:rsidRDefault="00DA686C">
      <w:pPr>
        <w:pStyle w:val="CommentText"/>
      </w:pPr>
      <w:r>
        <w:rPr>
          <w:rStyle w:val="CommentReference"/>
        </w:rPr>
        <w:annotationRef/>
      </w:r>
      <w:r>
        <w:t xml:space="preserve">Before we note any product to clean the floor, has it been determined if the floors can be waxed or stripped &amp; waxed? </w:t>
      </w:r>
    </w:p>
  </w:comment>
  <w:comment w:id="219" w:author="Janelle Folse" w:date="2024-11-27T08:10:00Z" w:initials="JF">
    <w:p w14:paraId="0B0BF08F" w14:textId="77777777" w:rsidR="00DA686C" w:rsidRDefault="00DA686C">
      <w:pPr>
        <w:pStyle w:val="CommentText"/>
      </w:pPr>
      <w:r>
        <w:t xml:space="preserve">Are </w:t>
      </w:r>
      <w:r>
        <w:rPr>
          <w:rStyle w:val="CommentReference"/>
        </w:rPr>
        <w:annotationRef/>
      </w:r>
      <w:r>
        <w:t xml:space="preserve">we having these installed in the bathroom?  If so, should the supplies be provided by SCLHSA?  If so, then shouldn’t this just be a part of the tasks to be performed?  </w:t>
      </w:r>
    </w:p>
  </w:comment>
  <w:comment w:id="220" w:author="Kristin Bonner" w:date="2024-12-02T08:55:00Z" w:initials="KB">
    <w:p w14:paraId="641860C9" w14:textId="77777777" w:rsidR="00DA686C" w:rsidRDefault="00DA686C">
      <w:pPr>
        <w:pStyle w:val="CommentText"/>
      </w:pPr>
      <w:r>
        <w:rPr>
          <w:rStyle w:val="CommentReference"/>
        </w:rPr>
        <w:annotationRef/>
      </w:r>
      <w:r>
        <w:t>The contractor will install soap dispensers and paper towel holders.</w:t>
      </w:r>
    </w:p>
  </w:comment>
  <w:comment w:id="229" w:author="Janelle Folse" w:date="2024-11-27T08:18:00Z" w:initials="JF">
    <w:p w14:paraId="1645D9C3" w14:textId="77777777" w:rsidR="00DA686C" w:rsidRDefault="00DA686C">
      <w:pPr>
        <w:pStyle w:val="CommentText"/>
      </w:pPr>
      <w:r>
        <w:rPr>
          <w:rStyle w:val="CommentReference"/>
        </w:rPr>
        <w:annotationRef/>
      </w:r>
      <w:r>
        <w:t xml:space="preserve">Where is this?  What area are you referencing? </w:t>
      </w:r>
    </w:p>
  </w:comment>
  <w:comment w:id="250" w:author="Jarnell Simmons" w:date="2024-12-03T10:11:00Z" w:initials="JS">
    <w:p w14:paraId="10BFC00C" w14:textId="77777777" w:rsidR="00DA686C" w:rsidRDefault="00DA686C">
      <w:pPr>
        <w:pStyle w:val="CommentText"/>
      </w:pPr>
      <w:r>
        <w:rPr>
          <w:rStyle w:val="CommentReference"/>
        </w:rPr>
        <w:annotationRef/>
      </w:r>
      <w:r>
        <w:t>Chg wording. Please review</w:t>
      </w:r>
    </w:p>
  </w:comment>
  <w:comment w:id="253" w:author="Jarnell Simmons" w:date="2024-12-03T10:09:00Z" w:initials="JS">
    <w:p w14:paraId="2737344C" w14:textId="77777777" w:rsidR="00DA686C" w:rsidRDefault="00DA686C">
      <w:pPr>
        <w:pStyle w:val="CommentText"/>
      </w:pPr>
      <w:r>
        <w:rPr>
          <w:rStyle w:val="CommentReference"/>
        </w:rPr>
        <w:annotationRef/>
      </w:r>
      <w:r>
        <w:t>Change wording. Please review</w:t>
      </w:r>
    </w:p>
  </w:comment>
  <w:comment w:id="307" w:author="Jarnell Simmons" w:date="2024-12-03T10:33:00Z" w:initials="JS">
    <w:p w14:paraId="0BDE1A55" w14:textId="77777777" w:rsidR="00DA686C" w:rsidRDefault="00DA686C">
      <w:pPr>
        <w:pStyle w:val="CommentText"/>
      </w:pPr>
      <w:r>
        <w:rPr>
          <w:rStyle w:val="CommentReference"/>
        </w:rPr>
        <w:annotationRef/>
      </w:r>
      <w:r>
        <w:t>Added comment</w:t>
      </w:r>
    </w:p>
  </w:comment>
  <w:comment w:id="315" w:author="Janelle Folse" w:date="2024-11-27T08:28:00Z" w:initials="JF">
    <w:p w14:paraId="62A4F6BC" w14:textId="77777777" w:rsidR="00DA686C" w:rsidRDefault="00DA686C">
      <w:pPr>
        <w:pStyle w:val="CommentText"/>
      </w:pPr>
      <w:r>
        <w:rPr>
          <w:rStyle w:val="CommentReference"/>
        </w:rPr>
        <w:annotationRef/>
      </w:r>
      <w:r>
        <w:t>Not included with this document – please insert-</w:t>
      </w:r>
    </w:p>
    <w:p w14:paraId="6D9A6B8D" w14:textId="77777777" w:rsidR="00DA686C" w:rsidRDefault="00DA686C">
      <w:pPr>
        <w:pStyle w:val="CommentText"/>
      </w:pPr>
      <w:r>
        <w:t>JS-</w:t>
      </w:r>
      <w:r w:rsidRPr="001D1310">
        <w:rPr>
          <w:color w:val="FF0000"/>
        </w:rPr>
        <w:t>our cleaning list are attached to the solicitation along with this scope of work</w:t>
      </w:r>
    </w:p>
  </w:comment>
  <w:comment w:id="322" w:author="Janelle Folse" w:date="2024-11-27T08:31:00Z" w:initials="JF">
    <w:p w14:paraId="06DA78B6" w14:textId="77777777" w:rsidR="00DA686C" w:rsidRDefault="00DA686C">
      <w:pPr>
        <w:pStyle w:val="CommentText"/>
      </w:pPr>
      <w:r>
        <w:rPr>
          <w:rStyle w:val="CommentReference"/>
        </w:rPr>
        <w:annotationRef/>
      </w:r>
      <w:r>
        <w:t xml:space="preserve">Are we doing this with the other janitoral vendors?  If so, please share a copy of the Quality Control form or Checklist that have the ratings for all to review. </w:t>
      </w:r>
    </w:p>
    <w:p w14:paraId="581CF795" w14:textId="729A1E73" w:rsidR="00DA686C" w:rsidRDefault="00DA686C">
      <w:pPr>
        <w:pStyle w:val="CommentText"/>
      </w:pPr>
      <w:r>
        <w:t xml:space="preserve">JS- </w:t>
      </w:r>
      <w:r w:rsidRPr="00AB3D83">
        <w:rPr>
          <w:color w:val="FF0000"/>
        </w:rPr>
        <w:t>reworded to what’s actually being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122399" w15:done="1"/>
  <w15:commentEx w15:paraId="260DA0A1" w15:done="1"/>
  <w15:commentEx w15:paraId="73D7FB4E" w15:done="1"/>
  <w15:commentEx w15:paraId="3FD0CFBB" w15:done="0"/>
  <w15:commentEx w15:paraId="3BC9AB4C" w15:done="1"/>
  <w15:commentEx w15:paraId="42BD4E83" w15:done="1"/>
  <w15:commentEx w15:paraId="23671A81" w15:done="1"/>
  <w15:commentEx w15:paraId="45709C35" w15:done="1"/>
  <w15:commentEx w15:paraId="13B2CCC4" w15:done="1"/>
  <w15:commentEx w15:paraId="7373F5D0" w15:done="0"/>
  <w15:commentEx w15:paraId="64BD7382" w15:done="1"/>
  <w15:commentEx w15:paraId="53053D42" w15:done="0"/>
  <w15:commentEx w15:paraId="0B0BF08F" w15:done="0"/>
  <w15:commentEx w15:paraId="641860C9" w15:done="0"/>
  <w15:commentEx w15:paraId="1645D9C3" w15:done="0"/>
  <w15:commentEx w15:paraId="10BFC00C" w15:done="1"/>
  <w15:commentEx w15:paraId="2737344C" w15:done="0"/>
  <w15:commentEx w15:paraId="0BDE1A55" w15:done="1"/>
  <w15:commentEx w15:paraId="6D9A6B8D" w15:done="1"/>
  <w15:commentEx w15:paraId="581CF795" w15:done="1"/>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75391" w14:textId="77777777" w:rsidR="00DA686C" w:rsidRDefault="00DA686C" w:rsidP="00282C5F">
      <w:r>
        <w:separator/>
      </w:r>
    </w:p>
  </w:endnote>
  <w:endnote w:type="continuationSeparator" w:id="0">
    <w:p w14:paraId="39C6C1D4" w14:textId="77777777" w:rsidR="00DA686C" w:rsidRDefault="00DA686C" w:rsidP="0028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71099196"/>
      <w:docPartObj>
        <w:docPartGallery w:val="Page Numbers (Bottom of Page)"/>
        <w:docPartUnique/>
      </w:docPartObj>
    </w:sdtPr>
    <w:sdtContent>
      <w:sdt>
        <w:sdtPr>
          <w:rPr>
            <w:rFonts w:ascii="Arial" w:hAnsi="Arial" w:cs="Arial"/>
            <w:sz w:val="16"/>
            <w:szCs w:val="16"/>
          </w:rPr>
          <w:id w:val="565050477"/>
          <w:docPartObj>
            <w:docPartGallery w:val="Page Numbers (Top of Page)"/>
            <w:docPartUnique/>
          </w:docPartObj>
        </w:sdtPr>
        <w:sdtContent>
          <w:p w14:paraId="3874A893" w14:textId="0937AA4F" w:rsidR="00DA686C" w:rsidRPr="00282C5F" w:rsidRDefault="00DA686C">
            <w:pPr>
              <w:pStyle w:val="Footer"/>
              <w:jc w:val="center"/>
              <w:rPr>
                <w:rFonts w:ascii="Arial" w:hAnsi="Arial" w:cs="Arial"/>
                <w:sz w:val="16"/>
                <w:szCs w:val="16"/>
              </w:rPr>
            </w:pPr>
            <w:r w:rsidRPr="00282C5F">
              <w:rPr>
                <w:rFonts w:ascii="Arial" w:hAnsi="Arial" w:cs="Arial"/>
                <w:sz w:val="16"/>
                <w:szCs w:val="16"/>
              </w:rPr>
              <w:t xml:space="preserve">Page </w:t>
            </w:r>
            <w:r w:rsidRPr="00282C5F">
              <w:rPr>
                <w:rFonts w:ascii="Arial" w:hAnsi="Arial" w:cs="Arial"/>
                <w:b/>
                <w:sz w:val="16"/>
                <w:szCs w:val="16"/>
              </w:rPr>
              <w:fldChar w:fldCharType="begin"/>
            </w:r>
            <w:r w:rsidRPr="00282C5F">
              <w:rPr>
                <w:rFonts w:ascii="Arial" w:hAnsi="Arial" w:cs="Arial"/>
                <w:b/>
                <w:sz w:val="16"/>
                <w:szCs w:val="16"/>
              </w:rPr>
              <w:instrText xml:space="preserve"> PAGE </w:instrText>
            </w:r>
            <w:r w:rsidRPr="00282C5F">
              <w:rPr>
                <w:rFonts w:ascii="Arial" w:hAnsi="Arial" w:cs="Arial"/>
                <w:b/>
                <w:sz w:val="16"/>
                <w:szCs w:val="16"/>
              </w:rPr>
              <w:fldChar w:fldCharType="separate"/>
            </w:r>
            <w:r>
              <w:rPr>
                <w:rFonts w:ascii="Arial" w:hAnsi="Arial" w:cs="Arial"/>
                <w:b/>
                <w:sz w:val="16"/>
                <w:szCs w:val="16"/>
              </w:rPr>
              <w:t>17</w:t>
            </w:r>
            <w:r w:rsidRPr="00282C5F">
              <w:rPr>
                <w:rFonts w:ascii="Arial" w:hAnsi="Arial" w:cs="Arial"/>
                <w:b/>
                <w:sz w:val="16"/>
                <w:szCs w:val="16"/>
              </w:rPr>
              <w:fldChar w:fldCharType="end"/>
            </w:r>
            <w:r w:rsidRPr="00282C5F">
              <w:rPr>
                <w:rFonts w:ascii="Arial" w:hAnsi="Arial" w:cs="Arial"/>
                <w:sz w:val="16"/>
                <w:szCs w:val="16"/>
              </w:rPr>
              <w:t xml:space="preserve"> of </w:t>
            </w:r>
            <w:r w:rsidRPr="00282C5F">
              <w:rPr>
                <w:rFonts w:ascii="Arial" w:hAnsi="Arial" w:cs="Arial"/>
                <w:b/>
                <w:sz w:val="16"/>
                <w:szCs w:val="16"/>
              </w:rPr>
              <w:fldChar w:fldCharType="begin"/>
            </w:r>
            <w:r w:rsidRPr="00282C5F">
              <w:rPr>
                <w:rFonts w:ascii="Arial" w:hAnsi="Arial" w:cs="Arial"/>
                <w:b/>
                <w:sz w:val="16"/>
                <w:szCs w:val="16"/>
              </w:rPr>
              <w:instrText xml:space="preserve"> NUMPAGES  </w:instrText>
            </w:r>
            <w:r w:rsidRPr="00282C5F">
              <w:rPr>
                <w:rFonts w:ascii="Arial" w:hAnsi="Arial" w:cs="Arial"/>
                <w:b/>
                <w:sz w:val="16"/>
                <w:szCs w:val="16"/>
              </w:rPr>
              <w:fldChar w:fldCharType="separate"/>
            </w:r>
            <w:r>
              <w:rPr>
                <w:rFonts w:ascii="Arial" w:hAnsi="Arial" w:cs="Arial"/>
                <w:b/>
                <w:sz w:val="16"/>
                <w:szCs w:val="16"/>
              </w:rPr>
              <w:t>17</w:t>
            </w:r>
            <w:r w:rsidRPr="00282C5F">
              <w:rPr>
                <w:rFonts w:ascii="Arial" w:hAnsi="Arial" w:cs="Arial"/>
                <w:b/>
                <w:sz w:val="16"/>
                <w:szCs w:val="16"/>
              </w:rPr>
              <w:fldChar w:fldCharType="end"/>
            </w:r>
          </w:p>
        </w:sdtContent>
      </w:sdt>
    </w:sdtContent>
  </w:sdt>
  <w:p w14:paraId="6E73DE73" w14:textId="77777777" w:rsidR="00DA686C" w:rsidRDefault="00DA6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B6C3B" w14:textId="77777777" w:rsidR="00DA686C" w:rsidRDefault="00DA686C" w:rsidP="00282C5F">
      <w:r>
        <w:separator/>
      </w:r>
    </w:p>
  </w:footnote>
  <w:footnote w:type="continuationSeparator" w:id="0">
    <w:p w14:paraId="2C768D59" w14:textId="77777777" w:rsidR="00DA686C" w:rsidRDefault="00DA686C" w:rsidP="0028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1E30" w14:textId="77777777" w:rsidR="00DA686C" w:rsidRPr="00282C5F" w:rsidRDefault="00DA686C">
    <w:pPr>
      <w:pStyle w:val="Header"/>
      <w:rPr>
        <w:rFonts w:ascii="Arial" w:hAnsi="Arial" w:cs="Arial"/>
        <w:b/>
      </w:rPr>
    </w:pPr>
    <w:r w:rsidRPr="00282C5F">
      <w:rPr>
        <w:rFonts w:ascii="Arial" w:hAnsi="Arial" w:cs="Arial"/>
        <w:b/>
      </w:rPr>
      <w:t>Solicitation Number:</w:t>
    </w:r>
    <w:r>
      <w:rPr>
        <w:rFonts w:ascii="Arial" w:hAnsi="Arial" w:cs="Arial"/>
        <w:b/>
      </w:rPr>
      <w:t xml:space="preserve"> </w:t>
    </w:r>
  </w:p>
  <w:p w14:paraId="28D5D7E1" w14:textId="77777777" w:rsidR="00DA686C" w:rsidRPr="00282C5F" w:rsidRDefault="00DA686C">
    <w:pPr>
      <w:pStyle w:val="Header"/>
      <w:rPr>
        <w:rFonts w:ascii="Arial" w:hAnsi="Arial" w:cs="Arial"/>
        <w:b/>
      </w:rPr>
    </w:pPr>
    <w:r w:rsidRPr="00282C5F">
      <w:rPr>
        <w:rFonts w:ascii="Arial" w:hAnsi="Arial" w:cs="Arial"/>
        <w:b/>
      </w:rPr>
      <w:t>File Number:</w:t>
    </w:r>
    <w:r>
      <w:rPr>
        <w:rFonts w:ascii="Arial" w:hAnsi="Arial" w:cs="Arial"/>
        <w:b/>
      </w:rPr>
      <w:t xml:space="preserve"> FY25-J.S.(2</w:t>
    </w:r>
    <w:r w:rsidRPr="00F852C4">
      <w:rPr>
        <w:rFonts w:ascii="Arial" w:hAnsi="Arial" w:cs="Arial"/>
        <w:b/>
      </w:rPr>
      <w:t>0</w:t>
    </w:r>
    <w:r>
      <w:rPr>
        <w:rFonts w:ascii="Arial" w:hAnsi="Arial" w:cs="Arial"/>
        <w:b/>
      </w:rPr>
      <w:t>24-2025)</w:t>
    </w:r>
  </w:p>
  <w:p w14:paraId="2EC78E4F" w14:textId="77777777" w:rsidR="00DA686C" w:rsidRPr="00282C5F" w:rsidRDefault="00DA686C">
    <w:pPr>
      <w:pStyle w:val="Header"/>
      <w:rPr>
        <w:rFonts w:ascii="Arial" w:hAnsi="Arial" w:cs="Arial"/>
      </w:rPr>
    </w:pPr>
    <w:r w:rsidRPr="00282C5F">
      <w:rPr>
        <w:rFonts w:ascii="Arial" w:hAnsi="Arial" w:cs="Arial"/>
        <w:b/>
      </w:rPr>
      <w:t>Bid Opening Date</w:t>
    </w:r>
    <w:r>
      <w:rPr>
        <w:rFonts w:ascii="Arial" w:hAnsi="Arial" w:cs="Arial"/>
      </w:rPr>
      <w:t>: Jan 10, 2025 @ 2pm</w:t>
    </w:r>
  </w:p>
  <w:p w14:paraId="38AB2FB0" w14:textId="77777777" w:rsidR="00DA686C" w:rsidRDefault="00DA6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4839" w14:textId="2A693156" w:rsidR="00DA686C" w:rsidRPr="00DA686C" w:rsidRDefault="00DA686C">
    <w:pPr>
      <w:pStyle w:val="Header"/>
      <w:rPr>
        <w:ins w:id="540" w:author="Jarnell Simmons" w:date="2024-12-09T16:03:00Z"/>
        <w:b/>
      </w:rPr>
    </w:pPr>
    <w:ins w:id="541" w:author="Jarnell Simmons" w:date="2024-12-09T16:03:00Z">
      <w:r w:rsidRPr="00DA686C">
        <w:rPr>
          <w:b/>
        </w:rPr>
        <w:t>Solicitation Number:</w:t>
      </w:r>
    </w:ins>
    <w:ins w:id="542" w:author="Jarnell Simmons" w:date="2024-12-09T16:04:00Z">
      <w:r w:rsidRPr="00DA686C">
        <w:rPr>
          <w:b/>
        </w:rPr>
        <w:t xml:space="preserve"> 3000024033</w:t>
      </w:r>
    </w:ins>
  </w:p>
  <w:p w14:paraId="6D091183" w14:textId="01BBBA09" w:rsidR="00DA686C" w:rsidRPr="00DA686C" w:rsidRDefault="00DA686C">
    <w:pPr>
      <w:pStyle w:val="Header"/>
      <w:rPr>
        <w:ins w:id="543" w:author="Jarnell Simmons" w:date="2024-12-09T16:04:00Z"/>
        <w:b/>
      </w:rPr>
    </w:pPr>
    <w:ins w:id="544" w:author="Jarnell Simmons" w:date="2024-12-09T16:03:00Z">
      <w:r w:rsidRPr="00DA686C">
        <w:rPr>
          <w:b/>
        </w:rPr>
        <w:t>File Number: FY25-J</w:t>
      </w:r>
    </w:ins>
    <w:ins w:id="545" w:author="Jarnell Simmons" w:date="2024-12-09T16:04:00Z">
      <w:r w:rsidRPr="00DA686C">
        <w:rPr>
          <w:b/>
        </w:rPr>
        <w:t>.S.(2024-2025)</w:t>
      </w:r>
    </w:ins>
  </w:p>
  <w:p w14:paraId="0E355CA0" w14:textId="4A46576B" w:rsidR="00DA686C" w:rsidRPr="00DA686C" w:rsidRDefault="00DA686C">
    <w:pPr>
      <w:pStyle w:val="Header"/>
      <w:rPr>
        <w:b/>
      </w:rPr>
    </w:pPr>
    <w:ins w:id="546" w:author="Jarnell Simmons" w:date="2024-12-09T16:04:00Z">
      <w:r w:rsidRPr="00DA686C">
        <w:rPr>
          <w:b/>
        </w:rPr>
        <w:t>Bid Opening Date: January 17, 2025 @ 2pm</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6C5C"/>
    <w:multiLevelType w:val="hybridMultilevel"/>
    <w:tmpl w:val="A6D83C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D1FF2"/>
    <w:multiLevelType w:val="hybridMultilevel"/>
    <w:tmpl w:val="6FCE9A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A5C7CAC"/>
    <w:multiLevelType w:val="hybridMultilevel"/>
    <w:tmpl w:val="C45476CC"/>
    <w:lvl w:ilvl="0" w:tplc="020A8FA4">
      <w:start w:val="3"/>
      <w:numFmt w:val="upperLetter"/>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23445A"/>
    <w:multiLevelType w:val="hybridMultilevel"/>
    <w:tmpl w:val="A5869E6E"/>
    <w:lvl w:ilvl="0" w:tplc="B10246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5A43D9E"/>
    <w:multiLevelType w:val="hybridMultilevel"/>
    <w:tmpl w:val="70BE86F6"/>
    <w:lvl w:ilvl="0" w:tplc="93F239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D37627"/>
    <w:multiLevelType w:val="hybridMultilevel"/>
    <w:tmpl w:val="704CAAB4"/>
    <w:lvl w:ilvl="0" w:tplc="4D60DA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C2537D1"/>
    <w:multiLevelType w:val="hybridMultilevel"/>
    <w:tmpl w:val="F31AD096"/>
    <w:lvl w:ilvl="0" w:tplc="C27699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3B064F"/>
    <w:multiLevelType w:val="hybridMultilevel"/>
    <w:tmpl w:val="82F8EA04"/>
    <w:lvl w:ilvl="0" w:tplc="D81C663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2EE2BA6"/>
    <w:multiLevelType w:val="hybridMultilevel"/>
    <w:tmpl w:val="969433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116D2B"/>
    <w:multiLevelType w:val="hybridMultilevel"/>
    <w:tmpl w:val="26A4C9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CD940FC"/>
    <w:multiLevelType w:val="hybridMultilevel"/>
    <w:tmpl w:val="844CC726"/>
    <w:lvl w:ilvl="0" w:tplc="D3BEC81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FF33FB3"/>
    <w:multiLevelType w:val="hybridMultilevel"/>
    <w:tmpl w:val="927C3CD2"/>
    <w:lvl w:ilvl="0" w:tplc="1682C9E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4B3EE1"/>
    <w:multiLevelType w:val="hybridMultilevel"/>
    <w:tmpl w:val="E514ECAA"/>
    <w:lvl w:ilvl="0" w:tplc="25325868">
      <w:start w:val="1"/>
      <w:numFmt w:val="decimal"/>
      <w:lvlText w:val="%1."/>
      <w:lvlJc w:val="left"/>
      <w:pPr>
        <w:ind w:left="15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D00644"/>
    <w:multiLevelType w:val="hybridMultilevel"/>
    <w:tmpl w:val="560A4A1A"/>
    <w:lvl w:ilvl="0" w:tplc="D81C663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214E60"/>
    <w:multiLevelType w:val="hybridMultilevel"/>
    <w:tmpl w:val="001439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2"/>
  </w:num>
  <w:num w:numId="3">
    <w:abstractNumId w:val="6"/>
  </w:num>
  <w:num w:numId="4">
    <w:abstractNumId w:val="9"/>
  </w:num>
  <w:num w:numId="5">
    <w:abstractNumId w:val="8"/>
  </w:num>
  <w:num w:numId="6">
    <w:abstractNumId w:val="1"/>
  </w:num>
  <w:num w:numId="7">
    <w:abstractNumId w:val="5"/>
  </w:num>
  <w:num w:numId="8">
    <w:abstractNumId w:val="10"/>
  </w:num>
  <w:num w:numId="9">
    <w:abstractNumId w:val="3"/>
  </w:num>
  <w:num w:numId="10">
    <w:abstractNumId w:val="13"/>
  </w:num>
  <w:num w:numId="11">
    <w:abstractNumId w:val="11"/>
  </w:num>
  <w:num w:numId="12">
    <w:abstractNumId w:val="7"/>
  </w:num>
  <w:num w:numId="13">
    <w:abstractNumId w:val="4"/>
  </w:num>
  <w:num w:numId="14">
    <w:abstractNumId w:val="0"/>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rnell Simmons">
    <w15:presenceInfo w15:providerId="None" w15:userId="Jarnell Simmons"/>
  </w15:person>
  <w15:person w15:author="Janelle Folse">
    <w15:presenceInfo w15:providerId="None" w15:userId="Janelle Folse"/>
  </w15:person>
  <w15:person w15:author="Kristin Bonner">
    <w15:presenceInfo w15:providerId="None" w15:userId="Kristin Bon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NotTrackFormatting/>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F2"/>
    <w:rsid w:val="00005883"/>
    <w:rsid w:val="0002389D"/>
    <w:rsid w:val="00035EA3"/>
    <w:rsid w:val="00036C70"/>
    <w:rsid w:val="000426E4"/>
    <w:rsid w:val="000441CD"/>
    <w:rsid w:val="000467B8"/>
    <w:rsid w:val="00061D95"/>
    <w:rsid w:val="000871A9"/>
    <w:rsid w:val="000904D5"/>
    <w:rsid w:val="00091CE4"/>
    <w:rsid w:val="000A2795"/>
    <w:rsid w:val="000B67DC"/>
    <w:rsid w:val="000E11DA"/>
    <w:rsid w:val="000F122D"/>
    <w:rsid w:val="000F44BA"/>
    <w:rsid w:val="000F60A6"/>
    <w:rsid w:val="0010349C"/>
    <w:rsid w:val="00103D55"/>
    <w:rsid w:val="00111617"/>
    <w:rsid w:val="00112C33"/>
    <w:rsid w:val="00145ED6"/>
    <w:rsid w:val="00164E18"/>
    <w:rsid w:val="00172557"/>
    <w:rsid w:val="00176E2B"/>
    <w:rsid w:val="0018566E"/>
    <w:rsid w:val="0019782A"/>
    <w:rsid w:val="001B49E2"/>
    <w:rsid w:val="001B651E"/>
    <w:rsid w:val="001C4EDC"/>
    <w:rsid w:val="001D1310"/>
    <w:rsid w:val="001F0897"/>
    <w:rsid w:val="001F3657"/>
    <w:rsid w:val="002122AA"/>
    <w:rsid w:val="00213AC6"/>
    <w:rsid w:val="00214DE8"/>
    <w:rsid w:val="0023143B"/>
    <w:rsid w:val="00282C5F"/>
    <w:rsid w:val="00284A1B"/>
    <w:rsid w:val="002A1D31"/>
    <w:rsid w:val="002A5307"/>
    <w:rsid w:val="002A7AC6"/>
    <w:rsid w:val="002B79EB"/>
    <w:rsid w:val="002C3C88"/>
    <w:rsid w:val="002D305B"/>
    <w:rsid w:val="00336A38"/>
    <w:rsid w:val="003461DA"/>
    <w:rsid w:val="00351FB4"/>
    <w:rsid w:val="003648C4"/>
    <w:rsid w:val="00372E83"/>
    <w:rsid w:val="00386836"/>
    <w:rsid w:val="003B5164"/>
    <w:rsid w:val="003F46B2"/>
    <w:rsid w:val="004163C4"/>
    <w:rsid w:val="00430DCF"/>
    <w:rsid w:val="00431247"/>
    <w:rsid w:val="004411C9"/>
    <w:rsid w:val="00481AEC"/>
    <w:rsid w:val="004B0A43"/>
    <w:rsid w:val="004B7992"/>
    <w:rsid w:val="004C0366"/>
    <w:rsid w:val="004D5637"/>
    <w:rsid w:val="004E09BA"/>
    <w:rsid w:val="004E7CA0"/>
    <w:rsid w:val="005144C7"/>
    <w:rsid w:val="005219D6"/>
    <w:rsid w:val="00525940"/>
    <w:rsid w:val="00543253"/>
    <w:rsid w:val="00574711"/>
    <w:rsid w:val="00582A37"/>
    <w:rsid w:val="0058467A"/>
    <w:rsid w:val="0059165F"/>
    <w:rsid w:val="005B6922"/>
    <w:rsid w:val="005D34D9"/>
    <w:rsid w:val="005D5D97"/>
    <w:rsid w:val="006062EA"/>
    <w:rsid w:val="00607DCA"/>
    <w:rsid w:val="0061207A"/>
    <w:rsid w:val="0063440B"/>
    <w:rsid w:val="00645EED"/>
    <w:rsid w:val="00655487"/>
    <w:rsid w:val="00655690"/>
    <w:rsid w:val="00662700"/>
    <w:rsid w:val="00665465"/>
    <w:rsid w:val="006A53A6"/>
    <w:rsid w:val="006A5868"/>
    <w:rsid w:val="006D613B"/>
    <w:rsid w:val="00727D60"/>
    <w:rsid w:val="0073552D"/>
    <w:rsid w:val="00740136"/>
    <w:rsid w:val="00780417"/>
    <w:rsid w:val="00791BE9"/>
    <w:rsid w:val="00797D2D"/>
    <w:rsid w:val="007C2011"/>
    <w:rsid w:val="007D32F9"/>
    <w:rsid w:val="0081266E"/>
    <w:rsid w:val="0082437B"/>
    <w:rsid w:val="008448A4"/>
    <w:rsid w:val="0085255A"/>
    <w:rsid w:val="008619DB"/>
    <w:rsid w:val="0087659E"/>
    <w:rsid w:val="00881B01"/>
    <w:rsid w:val="00883BAA"/>
    <w:rsid w:val="00890BE3"/>
    <w:rsid w:val="008E7FE0"/>
    <w:rsid w:val="0090644A"/>
    <w:rsid w:val="00906B08"/>
    <w:rsid w:val="00915EF2"/>
    <w:rsid w:val="00930F57"/>
    <w:rsid w:val="0093520F"/>
    <w:rsid w:val="0095008A"/>
    <w:rsid w:val="009648EB"/>
    <w:rsid w:val="00974422"/>
    <w:rsid w:val="00985FEA"/>
    <w:rsid w:val="00994BC7"/>
    <w:rsid w:val="009A3CBC"/>
    <w:rsid w:val="009B0066"/>
    <w:rsid w:val="009D49EC"/>
    <w:rsid w:val="00A05DE9"/>
    <w:rsid w:val="00A14DF6"/>
    <w:rsid w:val="00A20713"/>
    <w:rsid w:val="00A23276"/>
    <w:rsid w:val="00A400FE"/>
    <w:rsid w:val="00A47CFD"/>
    <w:rsid w:val="00A57435"/>
    <w:rsid w:val="00A62412"/>
    <w:rsid w:val="00A81E6E"/>
    <w:rsid w:val="00A9013D"/>
    <w:rsid w:val="00A93880"/>
    <w:rsid w:val="00AB3D83"/>
    <w:rsid w:val="00AC5A82"/>
    <w:rsid w:val="00AD7FB9"/>
    <w:rsid w:val="00AE4DAA"/>
    <w:rsid w:val="00AE77FA"/>
    <w:rsid w:val="00AF5D2C"/>
    <w:rsid w:val="00B249AC"/>
    <w:rsid w:val="00B579C1"/>
    <w:rsid w:val="00B57EDD"/>
    <w:rsid w:val="00B61D2E"/>
    <w:rsid w:val="00B8312A"/>
    <w:rsid w:val="00B90EB3"/>
    <w:rsid w:val="00B97098"/>
    <w:rsid w:val="00BC2399"/>
    <w:rsid w:val="00BC32D8"/>
    <w:rsid w:val="00BC4EE6"/>
    <w:rsid w:val="00BC67EC"/>
    <w:rsid w:val="00C01174"/>
    <w:rsid w:val="00C07DFA"/>
    <w:rsid w:val="00C37BC0"/>
    <w:rsid w:val="00C525A9"/>
    <w:rsid w:val="00C63E24"/>
    <w:rsid w:val="00C71B73"/>
    <w:rsid w:val="00C8528F"/>
    <w:rsid w:val="00C93C96"/>
    <w:rsid w:val="00CC2389"/>
    <w:rsid w:val="00CC7A23"/>
    <w:rsid w:val="00CD7525"/>
    <w:rsid w:val="00CE1638"/>
    <w:rsid w:val="00CF459E"/>
    <w:rsid w:val="00D257B8"/>
    <w:rsid w:val="00D31727"/>
    <w:rsid w:val="00D37D0A"/>
    <w:rsid w:val="00D669E1"/>
    <w:rsid w:val="00D85FE4"/>
    <w:rsid w:val="00D97684"/>
    <w:rsid w:val="00DA686C"/>
    <w:rsid w:val="00DB51E2"/>
    <w:rsid w:val="00DD5AB7"/>
    <w:rsid w:val="00E056BB"/>
    <w:rsid w:val="00E16C01"/>
    <w:rsid w:val="00E21CDD"/>
    <w:rsid w:val="00E25DB4"/>
    <w:rsid w:val="00E27C24"/>
    <w:rsid w:val="00E42CD7"/>
    <w:rsid w:val="00E46BE6"/>
    <w:rsid w:val="00EA13BE"/>
    <w:rsid w:val="00EB094E"/>
    <w:rsid w:val="00EC0275"/>
    <w:rsid w:val="00EC1F6B"/>
    <w:rsid w:val="00ED34B4"/>
    <w:rsid w:val="00EE0E9E"/>
    <w:rsid w:val="00EE16E9"/>
    <w:rsid w:val="00EF7A4D"/>
    <w:rsid w:val="00F00E18"/>
    <w:rsid w:val="00F01DA1"/>
    <w:rsid w:val="00F22376"/>
    <w:rsid w:val="00F24E44"/>
    <w:rsid w:val="00F31AB6"/>
    <w:rsid w:val="00F40809"/>
    <w:rsid w:val="00F40FE5"/>
    <w:rsid w:val="00F43B3F"/>
    <w:rsid w:val="00F5290E"/>
    <w:rsid w:val="00F71C34"/>
    <w:rsid w:val="00F75096"/>
    <w:rsid w:val="00F75A8D"/>
    <w:rsid w:val="00F852C4"/>
    <w:rsid w:val="00FC694D"/>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C026C"/>
  <w15:docId w15:val="{814ED95B-F51F-47ED-AF92-8654181F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EF2"/>
    <w:pPr>
      <w:overflowPunct w:val="0"/>
      <w:autoSpaceDE w:val="0"/>
      <w:autoSpaceDN w:val="0"/>
      <w:adjustRightInd w:val="0"/>
      <w:textAlignment w:val="baseline"/>
    </w:pPr>
    <w:rPr>
      <w:noProof/>
    </w:rPr>
  </w:style>
  <w:style w:type="paragraph" w:styleId="Heading1">
    <w:name w:val="heading 1"/>
    <w:next w:val="Normal"/>
    <w:link w:val="Heading1Char"/>
    <w:qFormat/>
    <w:rsid w:val="00915EF2"/>
    <w:pPr>
      <w:overflowPunct w:val="0"/>
      <w:autoSpaceDE w:val="0"/>
      <w:autoSpaceDN w:val="0"/>
      <w:adjustRightInd w:val="0"/>
      <w:textAlignment w:val="baseline"/>
      <w:outlineLvl w:val="0"/>
    </w:pPr>
    <w:rPr>
      <w:noProof/>
    </w:rPr>
  </w:style>
  <w:style w:type="paragraph" w:styleId="Heading2">
    <w:name w:val="heading 2"/>
    <w:next w:val="Normal"/>
    <w:link w:val="Heading2Char"/>
    <w:qFormat/>
    <w:rsid w:val="00915EF2"/>
    <w:pPr>
      <w:overflowPunct w:val="0"/>
      <w:autoSpaceDE w:val="0"/>
      <w:autoSpaceDN w:val="0"/>
      <w:adjustRightInd w:val="0"/>
      <w:textAlignment w:val="baseline"/>
      <w:outlineLvl w:val="1"/>
    </w:pPr>
    <w:rPr>
      <w:noProof/>
    </w:rPr>
  </w:style>
  <w:style w:type="paragraph" w:styleId="Heading3">
    <w:name w:val="heading 3"/>
    <w:next w:val="Normal"/>
    <w:link w:val="Heading3Char"/>
    <w:qFormat/>
    <w:rsid w:val="00915EF2"/>
    <w:pPr>
      <w:overflowPunct w:val="0"/>
      <w:autoSpaceDE w:val="0"/>
      <w:autoSpaceDN w:val="0"/>
      <w:adjustRightInd w:val="0"/>
      <w:textAlignment w:val="baseline"/>
      <w:outlineLvl w:val="2"/>
    </w:pPr>
    <w:rPr>
      <w:noProof/>
    </w:rPr>
  </w:style>
  <w:style w:type="paragraph" w:styleId="Heading4">
    <w:name w:val="heading 4"/>
    <w:next w:val="Normal"/>
    <w:link w:val="Heading4Char"/>
    <w:qFormat/>
    <w:rsid w:val="00915EF2"/>
    <w:pPr>
      <w:overflowPunct w:val="0"/>
      <w:autoSpaceDE w:val="0"/>
      <w:autoSpaceDN w:val="0"/>
      <w:adjustRightInd w:val="0"/>
      <w:textAlignment w:val="baseline"/>
      <w:outlineLvl w:val="3"/>
    </w:pPr>
    <w:rPr>
      <w:noProof/>
    </w:rPr>
  </w:style>
  <w:style w:type="paragraph" w:styleId="Heading5">
    <w:name w:val="heading 5"/>
    <w:next w:val="Normal"/>
    <w:link w:val="Heading5Char"/>
    <w:qFormat/>
    <w:rsid w:val="00915EF2"/>
    <w:pPr>
      <w:overflowPunct w:val="0"/>
      <w:autoSpaceDE w:val="0"/>
      <w:autoSpaceDN w:val="0"/>
      <w:adjustRightInd w:val="0"/>
      <w:textAlignment w:val="baseline"/>
      <w:outlineLvl w:val="4"/>
    </w:pPr>
    <w:rPr>
      <w:noProof/>
    </w:rPr>
  </w:style>
  <w:style w:type="paragraph" w:styleId="Heading6">
    <w:name w:val="heading 6"/>
    <w:next w:val="Normal"/>
    <w:link w:val="Heading6Char"/>
    <w:qFormat/>
    <w:rsid w:val="00915EF2"/>
    <w:pPr>
      <w:overflowPunct w:val="0"/>
      <w:autoSpaceDE w:val="0"/>
      <w:autoSpaceDN w:val="0"/>
      <w:adjustRightInd w:val="0"/>
      <w:textAlignment w:val="baseline"/>
      <w:outlineLvl w:val="5"/>
    </w:pPr>
    <w:rPr>
      <w:noProof/>
    </w:rPr>
  </w:style>
  <w:style w:type="paragraph" w:styleId="Heading7">
    <w:name w:val="heading 7"/>
    <w:next w:val="Normal"/>
    <w:link w:val="Heading7Char"/>
    <w:qFormat/>
    <w:rsid w:val="00915EF2"/>
    <w:pPr>
      <w:overflowPunct w:val="0"/>
      <w:autoSpaceDE w:val="0"/>
      <w:autoSpaceDN w:val="0"/>
      <w:adjustRightInd w:val="0"/>
      <w:textAlignment w:val="baseline"/>
      <w:outlineLvl w:val="6"/>
    </w:pPr>
    <w:rPr>
      <w:noProof/>
    </w:rPr>
  </w:style>
  <w:style w:type="paragraph" w:styleId="Heading8">
    <w:name w:val="heading 8"/>
    <w:next w:val="Normal"/>
    <w:link w:val="Heading8Char"/>
    <w:qFormat/>
    <w:rsid w:val="00915EF2"/>
    <w:pPr>
      <w:overflowPunct w:val="0"/>
      <w:autoSpaceDE w:val="0"/>
      <w:autoSpaceDN w:val="0"/>
      <w:adjustRightInd w:val="0"/>
      <w:textAlignment w:val="baseline"/>
      <w:outlineLvl w:val="7"/>
    </w:pPr>
    <w:rPr>
      <w:noProof/>
    </w:rPr>
  </w:style>
  <w:style w:type="paragraph" w:styleId="Heading9">
    <w:name w:val="heading 9"/>
    <w:next w:val="Normal"/>
    <w:link w:val="Heading9Char"/>
    <w:qFormat/>
    <w:rsid w:val="00915EF2"/>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EF2"/>
    <w:rPr>
      <w:noProof/>
    </w:rPr>
  </w:style>
  <w:style w:type="character" w:customStyle="1" w:styleId="Heading2Char">
    <w:name w:val="Heading 2 Char"/>
    <w:basedOn w:val="DefaultParagraphFont"/>
    <w:link w:val="Heading2"/>
    <w:rsid w:val="00915EF2"/>
    <w:rPr>
      <w:noProof/>
    </w:rPr>
  </w:style>
  <w:style w:type="character" w:customStyle="1" w:styleId="Heading3Char">
    <w:name w:val="Heading 3 Char"/>
    <w:basedOn w:val="DefaultParagraphFont"/>
    <w:link w:val="Heading3"/>
    <w:rsid w:val="00915EF2"/>
    <w:rPr>
      <w:noProof/>
    </w:rPr>
  </w:style>
  <w:style w:type="character" w:customStyle="1" w:styleId="Heading4Char">
    <w:name w:val="Heading 4 Char"/>
    <w:basedOn w:val="DefaultParagraphFont"/>
    <w:link w:val="Heading4"/>
    <w:rsid w:val="00915EF2"/>
    <w:rPr>
      <w:noProof/>
    </w:rPr>
  </w:style>
  <w:style w:type="character" w:customStyle="1" w:styleId="Heading5Char">
    <w:name w:val="Heading 5 Char"/>
    <w:basedOn w:val="DefaultParagraphFont"/>
    <w:link w:val="Heading5"/>
    <w:rsid w:val="00915EF2"/>
    <w:rPr>
      <w:noProof/>
    </w:rPr>
  </w:style>
  <w:style w:type="character" w:customStyle="1" w:styleId="Heading6Char">
    <w:name w:val="Heading 6 Char"/>
    <w:basedOn w:val="DefaultParagraphFont"/>
    <w:link w:val="Heading6"/>
    <w:rsid w:val="00915EF2"/>
    <w:rPr>
      <w:noProof/>
    </w:rPr>
  </w:style>
  <w:style w:type="character" w:customStyle="1" w:styleId="Heading7Char">
    <w:name w:val="Heading 7 Char"/>
    <w:basedOn w:val="DefaultParagraphFont"/>
    <w:link w:val="Heading7"/>
    <w:rsid w:val="00915EF2"/>
    <w:rPr>
      <w:noProof/>
    </w:rPr>
  </w:style>
  <w:style w:type="character" w:customStyle="1" w:styleId="Heading8Char">
    <w:name w:val="Heading 8 Char"/>
    <w:basedOn w:val="DefaultParagraphFont"/>
    <w:link w:val="Heading8"/>
    <w:rsid w:val="00915EF2"/>
    <w:rPr>
      <w:noProof/>
    </w:rPr>
  </w:style>
  <w:style w:type="character" w:customStyle="1" w:styleId="Heading9Char">
    <w:name w:val="Heading 9 Char"/>
    <w:basedOn w:val="DefaultParagraphFont"/>
    <w:link w:val="Heading9"/>
    <w:rsid w:val="00915EF2"/>
    <w:rPr>
      <w:noProof/>
    </w:rPr>
  </w:style>
  <w:style w:type="paragraph" w:styleId="DocumentMap">
    <w:name w:val="Document Map"/>
    <w:basedOn w:val="Normal"/>
    <w:link w:val="DocumentMapChar"/>
    <w:semiHidden/>
    <w:rsid w:val="00915EF2"/>
    <w:pPr>
      <w:shd w:val="clear" w:color="auto" w:fill="000080"/>
    </w:pPr>
    <w:rPr>
      <w:rFonts w:ascii="Tahoma" w:hAnsi="Tahoma" w:cs="Tahoma"/>
    </w:rPr>
  </w:style>
  <w:style w:type="character" w:customStyle="1" w:styleId="DocumentMapChar">
    <w:name w:val="Document Map Char"/>
    <w:basedOn w:val="DefaultParagraphFont"/>
    <w:link w:val="DocumentMap"/>
    <w:semiHidden/>
    <w:rsid w:val="00915EF2"/>
    <w:rPr>
      <w:rFonts w:ascii="Tahoma" w:hAnsi="Tahoma" w:cs="Tahoma"/>
      <w:noProof/>
      <w:shd w:val="clear" w:color="auto" w:fill="000080"/>
    </w:rPr>
  </w:style>
  <w:style w:type="paragraph" w:styleId="BalloonText">
    <w:name w:val="Balloon Text"/>
    <w:basedOn w:val="Normal"/>
    <w:link w:val="BalloonTextChar"/>
    <w:semiHidden/>
    <w:rsid w:val="00915EF2"/>
    <w:rPr>
      <w:rFonts w:ascii="Tahoma" w:hAnsi="Tahoma" w:cs="Tahoma"/>
      <w:sz w:val="16"/>
      <w:szCs w:val="16"/>
    </w:rPr>
  </w:style>
  <w:style w:type="character" w:customStyle="1" w:styleId="BalloonTextChar">
    <w:name w:val="Balloon Text Char"/>
    <w:basedOn w:val="DefaultParagraphFont"/>
    <w:link w:val="BalloonText"/>
    <w:semiHidden/>
    <w:rsid w:val="00915EF2"/>
    <w:rPr>
      <w:rFonts w:ascii="Tahoma" w:hAnsi="Tahoma" w:cs="Tahoma"/>
      <w:noProof/>
      <w:sz w:val="16"/>
      <w:szCs w:val="16"/>
    </w:rPr>
  </w:style>
  <w:style w:type="table" w:styleId="TableGrid">
    <w:name w:val="Table Grid"/>
    <w:basedOn w:val="TableNormal"/>
    <w:rsid w:val="00915EF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15EF2"/>
    <w:pPr>
      <w:tabs>
        <w:tab w:val="center" w:pos="4320"/>
        <w:tab w:val="right" w:pos="8640"/>
      </w:tabs>
    </w:pPr>
  </w:style>
  <w:style w:type="character" w:customStyle="1" w:styleId="HeaderChar">
    <w:name w:val="Header Char"/>
    <w:basedOn w:val="DefaultParagraphFont"/>
    <w:link w:val="Header"/>
    <w:uiPriority w:val="99"/>
    <w:rsid w:val="00915EF2"/>
    <w:rPr>
      <w:noProof/>
    </w:rPr>
  </w:style>
  <w:style w:type="paragraph" w:styleId="Footer">
    <w:name w:val="footer"/>
    <w:basedOn w:val="Normal"/>
    <w:link w:val="FooterChar"/>
    <w:uiPriority w:val="99"/>
    <w:rsid w:val="00915EF2"/>
    <w:pPr>
      <w:tabs>
        <w:tab w:val="center" w:pos="4320"/>
        <w:tab w:val="right" w:pos="8640"/>
      </w:tabs>
    </w:pPr>
  </w:style>
  <w:style w:type="character" w:customStyle="1" w:styleId="FooterChar">
    <w:name w:val="Footer Char"/>
    <w:basedOn w:val="DefaultParagraphFont"/>
    <w:link w:val="Footer"/>
    <w:uiPriority w:val="99"/>
    <w:rsid w:val="00915EF2"/>
    <w:rPr>
      <w:noProof/>
    </w:rPr>
  </w:style>
  <w:style w:type="paragraph" w:styleId="ListParagraph">
    <w:name w:val="List Paragraph"/>
    <w:basedOn w:val="Normal"/>
    <w:uiPriority w:val="34"/>
    <w:qFormat/>
    <w:rsid w:val="003648C4"/>
    <w:pPr>
      <w:ind w:left="720"/>
      <w:contextualSpacing/>
    </w:pPr>
  </w:style>
  <w:style w:type="character" w:styleId="Hyperlink">
    <w:name w:val="Hyperlink"/>
    <w:basedOn w:val="DefaultParagraphFont"/>
    <w:uiPriority w:val="99"/>
    <w:unhideWhenUsed/>
    <w:rsid w:val="00EA13BE"/>
    <w:rPr>
      <w:color w:val="0000FF" w:themeColor="hyperlink"/>
      <w:u w:val="single"/>
    </w:rPr>
  </w:style>
  <w:style w:type="character" w:styleId="CommentReference">
    <w:name w:val="annotation reference"/>
    <w:basedOn w:val="DefaultParagraphFont"/>
    <w:uiPriority w:val="99"/>
    <w:semiHidden/>
    <w:unhideWhenUsed/>
    <w:rsid w:val="00881B01"/>
    <w:rPr>
      <w:sz w:val="16"/>
      <w:szCs w:val="16"/>
    </w:rPr>
  </w:style>
  <w:style w:type="paragraph" w:styleId="CommentText">
    <w:name w:val="annotation text"/>
    <w:basedOn w:val="Normal"/>
    <w:link w:val="CommentTextChar"/>
    <w:uiPriority w:val="99"/>
    <w:semiHidden/>
    <w:unhideWhenUsed/>
    <w:rsid w:val="00881B01"/>
  </w:style>
  <w:style w:type="character" w:customStyle="1" w:styleId="CommentTextChar">
    <w:name w:val="Comment Text Char"/>
    <w:basedOn w:val="DefaultParagraphFont"/>
    <w:link w:val="CommentText"/>
    <w:uiPriority w:val="99"/>
    <w:semiHidden/>
    <w:rsid w:val="00881B01"/>
    <w:rPr>
      <w:noProof/>
    </w:rPr>
  </w:style>
  <w:style w:type="paragraph" w:styleId="CommentSubject">
    <w:name w:val="annotation subject"/>
    <w:basedOn w:val="CommentText"/>
    <w:next w:val="CommentText"/>
    <w:link w:val="CommentSubjectChar"/>
    <w:uiPriority w:val="99"/>
    <w:semiHidden/>
    <w:unhideWhenUsed/>
    <w:rsid w:val="00881B01"/>
    <w:rPr>
      <w:b/>
      <w:bCs/>
    </w:rPr>
  </w:style>
  <w:style w:type="character" w:customStyle="1" w:styleId="CommentSubjectChar">
    <w:name w:val="Comment Subject Char"/>
    <w:basedOn w:val="CommentTextChar"/>
    <w:link w:val="CommentSubject"/>
    <w:uiPriority w:val="99"/>
    <w:semiHidden/>
    <w:rsid w:val="00881B01"/>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806741">
      <w:bodyDiv w:val="1"/>
      <w:marLeft w:val="0"/>
      <w:marRight w:val="0"/>
      <w:marTop w:val="0"/>
      <w:marBottom w:val="0"/>
      <w:divBdr>
        <w:top w:val="none" w:sz="0" w:space="0" w:color="auto"/>
        <w:left w:val="none" w:sz="0" w:space="0" w:color="auto"/>
        <w:bottom w:val="none" w:sz="0" w:space="0" w:color="auto"/>
        <w:right w:val="none" w:sz="0" w:space="0" w:color="auto"/>
      </w:divBdr>
      <w:divsChild>
        <w:div w:id="1774864003">
          <w:marLeft w:val="0"/>
          <w:marRight w:val="0"/>
          <w:marTop w:val="0"/>
          <w:marBottom w:val="0"/>
          <w:divBdr>
            <w:top w:val="none" w:sz="0" w:space="0" w:color="auto"/>
            <w:left w:val="none" w:sz="0" w:space="0" w:color="auto"/>
            <w:bottom w:val="none" w:sz="0" w:space="0" w:color="auto"/>
            <w:right w:val="none" w:sz="0" w:space="0" w:color="auto"/>
          </w:divBdr>
          <w:divsChild>
            <w:div w:id="955984688">
              <w:marLeft w:val="0"/>
              <w:marRight w:val="0"/>
              <w:marTop w:val="0"/>
              <w:marBottom w:val="0"/>
              <w:divBdr>
                <w:top w:val="none" w:sz="0" w:space="0" w:color="auto"/>
                <w:left w:val="none" w:sz="0" w:space="0" w:color="auto"/>
                <w:bottom w:val="none" w:sz="0" w:space="0" w:color="auto"/>
                <w:right w:val="none" w:sz="0" w:space="0" w:color="auto"/>
              </w:divBdr>
              <w:divsChild>
                <w:div w:id="2033338922">
                  <w:marLeft w:val="0"/>
                  <w:marRight w:val="0"/>
                  <w:marTop w:val="0"/>
                  <w:marBottom w:val="0"/>
                  <w:divBdr>
                    <w:top w:val="none" w:sz="0" w:space="0" w:color="auto"/>
                    <w:left w:val="none" w:sz="0" w:space="0" w:color="auto"/>
                    <w:bottom w:val="none" w:sz="0" w:space="0" w:color="auto"/>
                    <w:right w:val="none" w:sz="0" w:space="0" w:color="auto"/>
                  </w:divBdr>
                  <w:divsChild>
                    <w:div w:id="1583829661">
                      <w:marLeft w:val="0"/>
                      <w:marRight w:val="0"/>
                      <w:marTop w:val="0"/>
                      <w:marBottom w:val="0"/>
                      <w:divBdr>
                        <w:top w:val="none" w:sz="0" w:space="0" w:color="auto"/>
                        <w:left w:val="none" w:sz="0" w:space="0" w:color="auto"/>
                        <w:bottom w:val="none" w:sz="0" w:space="0" w:color="auto"/>
                        <w:right w:val="none" w:sz="0" w:space="0" w:color="auto"/>
                      </w:divBdr>
                      <w:divsChild>
                        <w:div w:id="609092430">
                          <w:marLeft w:val="0"/>
                          <w:marRight w:val="0"/>
                          <w:marTop w:val="0"/>
                          <w:marBottom w:val="0"/>
                          <w:divBdr>
                            <w:top w:val="none" w:sz="0" w:space="0" w:color="auto"/>
                            <w:left w:val="none" w:sz="0" w:space="0" w:color="auto"/>
                            <w:bottom w:val="none" w:sz="0" w:space="0" w:color="auto"/>
                            <w:right w:val="none" w:sz="0" w:space="0" w:color="auto"/>
                          </w:divBdr>
                          <w:divsChild>
                            <w:div w:id="1680692141">
                              <w:marLeft w:val="0"/>
                              <w:marRight w:val="0"/>
                              <w:marTop w:val="0"/>
                              <w:marBottom w:val="0"/>
                              <w:divBdr>
                                <w:top w:val="none" w:sz="0" w:space="0" w:color="auto"/>
                                <w:left w:val="none" w:sz="0" w:space="0" w:color="auto"/>
                                <w:bottom w:val="none" w:sz="0" w:space="0" w:color="auto"/>
                                <w:right w:val="none" w:sz="0" w:space="0" w:color="auto"/>
                              </w:divBdr>
                              <w:divsChild>
                                <w:div w:id="1429355003">
                                  <w:marLeft w:val="0"/>
                                  <w:marRight w:val="0"/>
                                  <w:marTop w:val="0"/>
                                  <w:marBottom w:val="0"/>
                                  <w:divBdr>
                                    <w:top w:val="none" w:sz="0" w:space="0" w:color="auto"/>
                                    <w:left w:val="none" w:sz="0" w:space="0" w:color="auto"/>
                                    <w:bottom w:val="none" w:sz="0" w:space="0" w:color="auto"/>
                                    <w:right w:val="none" w:sz="0" w:space="0" w:color="auto"/>
                                  </w:divBdr>
                                  <w:divsChild>
                                    <w:div w:id="376899937">
                                      <w:marLeft w:val="0"/>
                                      <w:marRight w:val="0"/>
                                      <w:marTop w:val="0"/>
                                      <w:marBottom w:val="0"/>
                                      <w:divBdr>
                                        <w:top w:val="none" w:sz="0" w:space="0" w:color="auto"/>
                                        <w:left w:val="none" w:sz="0" w:space="0" w:color="auto"/>
                                        <w:bottom w:val="none" w:sz="0" w:space="0" w:color="auto"/>
                                        <w:right w:val="none" w:sz="0" w:space="0" w:color="auto"/>
                                      </w:divBdr>
                                      <w:divsChild>
                                        <w:div w:id="1720082486">
                                          <w:marLeft w:val="0"/>
                                          <w:marRight w:val="0"/>
                                          <w:marTop w:val="0"/>
                                          <w:marBottom w:val="0"/>
                                          <w:divBdr>
                                            <w:top w:val="none" w:sz="0" w:space="0" w:color="auto"/>
                                            <w:left w:val="none" w:sz="0" w:space="0" w:color="auto"/>
                                            <w:bottom w:val="none" w:sz="0" w:space="0" w:color="auto"/>
                                            <w:right w:val="none" w:sz="0" w:space="0" w:color="auto"/>
                                          </w:divBdr>
                                          <w:divsChild>
                                            <w:div w:id="859398297">
                                              <w:marLeft w:val="0"/>
                                              <w:marRight w:val="0"/>
                                              <w:marTop w:val="0"/>
                                              <w:marBottom w:val="0"/>
                                              <w:divBdr>
                                                <w:top w:val="none" w:sz="0" w:space="0" w:color="auto"/>
                                                <w:left w:val="none" w:sz="0" w:space="0" w:color="auto"/>
                                                <w:bottom w:val="none" w:sz="0" w:space="0" w:color="auto"/>
                                                <w:right w:val="none" w:sz="0" w:space="0" w:color="auto"/>
                                              </w:divBdr>
                                              <w:divsChild>
                                                <w:div w:id="1338580505">
                                                  <w:marLeft w:val="0"/>
                                                  <w:marRight w:val="74"/>
                                                  <w:marTop w:val="0"/>
                                                  <w:marBottom w:val="0"/>
                                                  <w:divBdr>
                                                    <w:top w:val="none" w:sz="0" w:space="0" w:color="auto"/>
                                                    <w:left w:val="none" w:sz="0" w:space="0" w:color="auto"/>
                                                    <w:bottom w:val="none" w:sz="0" w:space="0" w:color="auto"/>
                                                    <w:right w:val="none" w:sz="0" w:space="0" w:color="auto"/>
                                                  </w:divBdr>
                                                  <w:divsChild>
                                                    <w:div w:id="2065712118">
                                                      <w:marLeft w:val="0"/>
                                                      <w:marRight w:val="0"/>
                                                      <w:marTop w:val="0"/>
                                                      <w:marBottom w:val="0"/>
                                                      <w:divBdr>
                                                        <w:top w:val="none" w:sz="0" w:space="0" w:color="auto"/>
                                                        <w:left w:val="none" w:sz="0" w:space="0" w:color="auto"/>
                                                        <w:bottom w:val="none" w:sz="0" w:space="0" w:color="auto"/>
                                                        <w:right w:val="none" w:sz="0" w:space="0" w:color="auto"/>
                                                      </w:divBdr>
                                                      <w:divsChild>
                                                        <w:div w:id="304891155">
                                                          <w:marLeft w:val="0"/>
                                                          <w:marRight w:val="0"/>
                                                          <w:marTop w:val="0"/>
                                                          <w:marBottom w:val="0"/>
                                                          <w:divBdr>
                                                            <w:top w:val="none" w:sz="0" w:space="0" w:color="auto"/>
                                                            <w:left w:val="none" w:sz="0" w:space="0" w:color="auto"/>
                                                            <w:bottom w:val="none" w:sz="0" w:space="0" w:color="auto"/>
                                                            <w:right w:val="none" w:sz="0" w:space="0" w:color="auto"/>
                                                          </w:divBdr>
                                                          <w:divsChild>
                                                            <w:div w:id="1678144560">
                                                              <w:marLeft w:val="0"/>
                                                              <w:marRight w:val="0"/>
                                                              <w:marTop w:val="0"/>
                                                              <w:marBottom w:val="0"/>
                                                              <w:divBdr>
                                                                <w:top w:val="none" w:sz="0" w:space="0" w:color="auto"/>
                                                                <w:left w:val="none" w:sz="0" w:space="0" w:color="auto"/>
                                                                <w:bottom w:val="none" w:sz="0" w:space="0" w:color="auto"/>
                                                                <w:right w:val="none" w:sz="0" w:space="0" w:color="auto"/>
                                                              </w:divBdr>
                                                              <w:divsChild>
                                                                <w:div w:id="1879120170">
                                                                  <w:marLeft w:val="0"/>
                                                                  <w:marRight w:val="0"/>
                                                                  <w:marTop w:val="0"/>
                                                                  <w:marBottom w:val="86"/>
                                                                  <w:divBdr>
                                                                    <w:top w:val="single" w:sz="4" w:space="0" w:color="EDEDED"/>
                                                                    <w:left w:val="single" w:sz="4" w:space="0" w:color="EDEDED"/>
                                                                    <w:bottom w:val="single" w:sz="4" w:space="0" w:color="EDEDED"/>
                                                                    <w:right w:val="single" w:sz="4" w:space="0" w:color="EDEDED"/>
                                                                  </w:divBdr>
                                                                  <w:divsChild>
                                                                    <w:div w:id="1165514914">
                                                                      <w:marLeft w:val="0"/>
                                                                      <w:marRight w:val="0"/>
                                                                      <w:marTop w:val="0"/>
                                                                      <w:marBottom w:val="0"/>
                                                                      <w:divBdr>
                                                                        <w:top w:val="none" w:sz="0" w:space="0" w:color="auto"/>
                                                                        <w:left w:val="none" w:sz="0" w:space="0" w:color="auto"/>
                                                                        <w:bottom w:val="none" w:sz="0" w:space="0" w:color="auto"/>
                                                                        <w:right w:val="none" w:sz="0" w:space="0" w:color="auto"/>
                                                                      </w:divBdr>
                                                                      <w:divsChild>
                                                                        <w:div w:id="673530052">
                                                                          <w:marLeft w:val="0"/>
                                                                          <w:marRight w:val="0"/>
                                                                          <w:marTop w:val="0"/>
                                                                          <w:marBottom w:val="0"/>
                                                                          <w:divBdr>
                                                                            <w:top w:val="none" w:sz="0" w:space="0" w:color="auto"/>
                                                                            <w:left w:val="none" w:sz="0" w:space="0" w:color="auto"/>
                                                                            <w:bottom w:val="none" w:sz="0" w:space="0" w:color="auto"/>
                                                                            <w:right w:val="none" w:sz="0" w:space="0" w:color="auto"/>
                                                                          </w:divBdr>
                                                                          <w:divsChild>
                                                                            <w:div w:id="875240981">
                                                                              <w:marLeft w:val="0"/>
                                                                              <w:marRight w:val="0"/>
                                                                              <w:marTop w:val="0"/>
                                                                              <w:marBottom w:val="0"/>
                                                                              <w:divBdr>
                                                                                <w:top w:val="none" w:sz="0" w:space="0" w:color="auto"/>
                                                                                <w:left w:val="none" w:sz="0" w:space="0" w:color="auto"/>
                                                                                <w:bottom w:val="none" w:sz="0" w:space="0" w:color="auto"/>
                                                                                <w:right w:val="none" w:sz="0" w:space="0" w:color="auto"/>
                                                                              </w:divBdr>
                                                                              <w:divsChild>
                                                                                <w:div w:id="1263342708">
                                                                                  <w:marLeft w:val="148"/>
                                                                                  <w:marRight w:val="148"/>
                                                                                  <w:marTop w:val="0"/>
                                                                                  <w:marBottom w:val="0"/>
                                                                                  <w:divBdr>
                                                                                    <w:top w:val="none" w:sz="0" w:space="0" w:color="auto"/>
                                                                                    <w:left w:val="none" w:sz="0" w:space="0" w:color="auto"/>
                                                                                    <w:bottom w:val="none" w:sz="0" w:space="0" w:color="auto"/>
                                                                                    <w:right w:val="none" w:sz="0" w:space="0" w:color="auto"/>
                                                                                  </w:divBdr>
                                                                                  <w:divsChild>
                                                                                    <w:div w:id="1242834892">
                                                                                      <w:marLeft w:val="0"/>
                                                                                      <w:marRight w:val="0"/>
                                                                                      <w:marTop w:val="0"/>
                                                                                      <w:marBottom w:val="0"/>
                                                                                      <w:divBdr>
                                                                                        <w:top w:val="none" w:sz="0" w:space="0" w:color="auto"/>
                                                                                        <w:left w:val="none" w:sz="0" w:space="0" w:color="auto"/>
                                                                                        <w:bottom w:val="none" w:sz="0" w:space="0" w:color="auto"/>
                                                                                        <w:right w:val="none" w:sz="0" w:space="0" w:color="auto"/>
                                                                                      </w:divBdr>
                                                                                      <w:divsChild>
                                                                                        <w:div w:id="11935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Jarnell.Simmons@la.gov"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F7184-1F31-4FF2-BB12-C380A963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6797</Words>
  <Characters>45088</Characters>
  <Application>Microsoft Office Word</Application>
  <DocSecurity>0</DocSecurity>
  <Lines>375</Lines>
  <Paragraphs>103</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51782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Jarnell Simmons</cp:lastModifiedBy>
  <cp:revision>3</cp:revision>
  <cp:lastPrinted>2022-10-05T19:45:00Z</cp:lastPrinted>
  <dcterms:created xsi:type="dcterms:W3CDTF">2024-12-09T22:05:00Z</dcterms:created>
  <dcterms:modified xsi:type="dcterms:W3CDTF">2024-12-09T22:33:00Z</dcterms:modified>
</cp:coreProperties>
</file>