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DF39B" w14:textId="77777777" w:rsidR="00C75CD5" w:rsidRDefault="00C75CD5" w:rsidP="003E64F3">
      <w:pPr>
        <w:tabs>
          <w:tab w:val="center" w:pos="5400"/>
        </w:tabs>
        <w:jc w:val="center"/>
        <w:rPr>
          <w:rFonts w:ascii="Arial" w:hAnsi="Arial"/>
          <w:b/>
          <w:sz w:val="40"/>
          <w:szCs w:val="40"/>
        </w:rPr>
      </w:pPr>
    </w:p>
    <w:p w14:paraId="3A7767D0" w14:textId="77777777" w:rsidR="009A4B6E" w:rsidRDefault="009A4B6E" w:rsidP="003E64F3">
      <w:pPr>
        <w:tabs>
          <w:tab w:val="center" w:pos="5400"/>
        </w:tabs>
        <w:jc w:val="center"/>
        <w:rPr>
          <w:rFonts w:ascii="Arial" w:hAnsi="Arial"/>
          <w:b/>
          <w:sz w:val="40"/>
          <w:szCs w:val="40"/>
        </w:rPr>
      </w:pPr>
    </w:p>
    <w:p w14:paraId="11D65CA0" w14:textId="77777777" w:rsidR="009A4B6E" w:rsidRDefault="009A4B6E" w:rsidP="003E64F3">
      <w:pPr>
        <w:tabs>
          <w:tab w:val="center" w:pos="5400"/>
        </w:tabs>
        <w:jc w:val="center"/>
        <w:rPr>
          <w:rFonts w:ascii="Arial" w:hAnsi="Arial"/>
          <w:b/>
          <w:sz w:val="40"/>
          <w:szCs w:val="40"/>
        </w:rPr>
      </w:pPr>
    </w:p>
    <w:p w14:paraId="67AC133B" w14:textId="77777777" w:rsidR="00452E2A" w:rsidRDefault="00452E2A" w:rsidP="003E64F3">
      <w:pPr>
        <w:tabs>
          <w:tab w:val="center" w:pos="5400"/>
        </w:tabs>
        <w:jc w:val="center"/>
        <w:rPr>
          <w:rFonts w:ascii="Arial" w:hAnsi="Arial"/>
          <w:b/>
          <w:sz w:val="40"/>
          <w:szCs w:val="40"/>
        </w:rPr>
      </w:pPr>
    </w:p>
    <w:p w14:paraId="4F6AA59C" w14:textId="77777777" w:rsidR="006A77DB" w:rsidRDefault="006A77DB" w:rsidP="006A77DB">
      <w:pPr>
        <w:tabs>
          <w:tab w:val="left" w:pos="1772"/>
          <w:tab w:val="center" w:pos="4680"/>
          <w:tab w:val="center" w:pos="5400"/>
        </w:tabs>
        <w:rPr>
          <w:rFonts w:ascii="Arial" w:hAnsi="Arial" w:cs="Arial"/>
          <w:b/>
          <w:sz w:val="40"/>
          <w:szCs w:val="40"/>
        </w:rPr>
      </w:pPr>
    </w:p>
    <w:p w14:paraId="49603015" w14:textId="77777777" w:rsidR="006A77DB" w:rsidRDefault="006A77DB" w:rsidP="006A77DB">
      <w:pPr>
        <w:tabs>
          <w:tab w:val="left" w:pos="1772"/>
          <w:tab w:val="center" w:pos="4680"/>
          <w:tab w:val="center" w:pos="5400"/>
        </w:tabs>
        <w:rPr>
          <w:rFonts w:ascii="Arial" w:hAnsi="Arial" w:cs="Arial"/>
          <w:b/>
          <w:sz w:val="40"/>
          <w:szCs w:val="40"/>
        </w:rPr>
      </w:pPr>
    </w:p>
    <w:p w14:paraId="0A216A60" w14:textId="77777777" w:rsidR="006A6D1A" w:rsidRDefault="006A77DB" w:rsidP="006A77DB">
      <w:pPr>
        <w:tabs>
          <w:tab w:val="left" w:pos="1772"/>
          <w:tab w:val="center" w:pos="4680"/>
          <w:tab w:val="center" w:pos="5400"/>
        </w:tabs>
        <w:rPr>
          <w:rFonts w:ascii="Arial" w:hAnsi="Arial" w:cs="Arial"/>
          <w:b/>
          <w:sz w:val="40"/>
          <w:szCs w:val="40"/>
        </w:rPr>
      </w:pPr>
      <w:r>
        <w:rPr>
          <w:rFonts w:ascii="Arial" w:hAnsi="Arial" w:cs="Arial"/>
          <w:b/>
          <w:sz w:val="40"/>
          <w:szCs w:val="40"/>
        </w:rPr>
        <w:tab/>
      </w:r>
      <w:r w:rsidR="006A6D1A" w:rsidRPr="00AF1564">
        <w:rPr>
          <w:rFonts w:ascii="Arial" w:hAnsi="Arial" w:cs="Arial"/>
          <w:b/>
          <w:sz w:val="40"/>
          <w:szCs w:val="40"/>
        </w:rPr>
        <w:t>REQUEST FOR PROPOSAL</w:t>
      </w:r>
      <w:r w:rsidR="006A6D1A">
        <w:rPr>
          <w:rFonts w:ascii="Arial" w:hAnsi="Arial" w:cs="Arial"/>
          <w:b/>
          <w:sz w:val="40"/>
          <w:szCs w:val="40"/>
        </w:rPr>
        <w:t>S</w:t>
      </w:r>
    </w:p>
    <w:p w14:paraId="3EFAA90F" w14:textId="77777777" w:rsidR="006A6D1A" w:rsidRPr="00AF1564" w:rsidRDefault="006A6D1A" w:rsidP="006A6D1A">
      <w:pPr>
        <w:tabs>
          <w:tab w:val="center" w:pos="5400"/>
        </w:tabs>
        <w:jc w:val="center"/>
        <w:rPr>
          <w:rFonts w:ascii="Arial" w:hAnsi="Arial" w:cs="Arial"/>
          <w:b/>
          <w:sz w:val="40"/>
          <w:szCs w:val="40"/>
        </w:rPr>
      </w:pPr>
    </w:p>
    <w:p w14:paraId="31348987" w14:textId="77777777" w:rsidR="006A6D1A" w:rsidRPr="00AF1564" w:rsidRDefault="006A6D1A" w:rsidP="006A6D1A">
      <w:pPr>
        <w:rPr>
          <w:rFonts w:ascii="Arial" w:hAnsi="Arial" w:cs="Arial"/>
          <w:b/>
          <w:sz w:val="32"/>
          <w:szCs w:val="32"/>
        </w:rPr>
      </w:pPr>
    </w:p>
    <w:p w14:paraId="478CDB28" w14:textId="77777777" w:rsidR="006A6D1A" w:rsidRPr="00AF1564" w:rsidRDefault="006A6D1A" w:rsidP="006A6D1A">
      <w:pPr>
        <w:tabs>
          <w:tab w:val="center" w:pos="5400"/>
        </w:tabs>
        <w:spacing w:line="360" w:lineRule="auto"/>
        <w:jc w:val="center"/>
        <w:rPr>
          <w:rFonts w:ascii="Arial" w:hAnsi="Arial" w:cs="Arial"/>
          <w:b/>
          <w:sz w:val="32"/>
          <w:szCs w:val="32"/>
        </w:rPr>
      </w:pPr>
      <w:r>
        <w:rPr>
          <w:rFonts w:ascii="Arial" w:hAnsi="Arial" w:cs="Arial"/>
          <w:b/>
          <w:sz w:val="32"/>
          <w:szCs w:val="32"/>
        </w:rPr>
        <w:t>For</w:t>
      </w:r>
    </w:p>
    <w:p w14:paraId="01C06294" w14:textId="77777777" w:rsidR="006A6D1A" w:rsidRPr="00AF1564" w:rsidRDefault="002A7AA1" w:rsidP="006A6D1A">
      <w:pPr>
        <w:tabs>
          <w:tab w:val="center" w:pos="5400"/>
        </w:tabs>
        <w:spacing w:line="360" w:lineRule="auto"/>
        <w:jc w:val="center"/>
        <w:rPr>
          <w:rFonts w:ascii="Arial" w:hAnsi="Arial" w:cs="Arial"/>
          <w:b/>
          <w:sz w:val="32"/>
          <w:szCs w:val="32"/>
        </w:rPr>
      </w:pPr>
      <w:r>
        <w:rPr>
          <w:rFonts w:ascii="Arial" w:hAnsi="Arial" w:cs="Arial"/>
          <w:b/>
          <w:sz w:val="32"/>
          <w:szCs w:val="32"/>
        </w:rPr>
        <w:t>Elections, Corpor</w:t>
      </w:r>
      <w:r w:rsidR="00CF2BAA">
        <w:rPr>
          <w:rFonts w:ascii="Arial" w:hAnsi="Arial" w:cs="Arial"/>
          <w:b/>
          <w:sz w:val="32"/>
          <w:szCs w:val="32"/>
        </w:rPr>
        <w:t>ations &amp; .Net Programming</w:t>
      </w:r>
    </w:p>
    <w:p w14:paraId="4C928176" w14:textId="77777777" w:rsidR="006A6D1A" w:rsidRPr="00D853F9" w:rsidRDefault="006A6D1A" w:rsidP="006A6D1A">
      <w:pPr>
        <w:pStyle w:val="RFPCoverTitle1"/>
        <w:rPr>
          <w:rFonts w:ascii="Arial" w:hAnsi="Arial"/>
          <w:color w:val="000000" w:themeColor="text1"/>
        </w:rPr>
      </w:pPr>
    </w:p>
    <w:p w14:paraId="2B7D6077" w14:textId="77777777" w:rsidR="006A6D1A" w:rsidRPr="00D853F9" w:rsidRDefault="006A6D1A" w:rsidP="006A6D1A">
      <w:pPr>
        <w:pStyle w:val="RFPCoverTitleDate"/>
        <w:rPr>
          <w:rFonts w:ascii="Arial" w:hAnsi="Arial"/>
        </w:rPr>
      </w:pPr>
      <w:r w:rsidRPr="00AF1564">
        <w:rPr>
          <w:rFonts w:ascii="Arial" w:hAnsi="Arial" w:cs="Arial"/>
          <w:sz w:val="22"/>
          <w:szCs w:val="22"/>
        </w:rPr>
        <w:object w:dxaOrig="2932" w:dyaOrig="2709" w14:anchorId="1C996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in" o:ole="" fillcolor="window">
            <v:imagedata r:id="rId11" o:title="" croptop="-1001f" cropbottom="-1001f" cropleft="-640f" cropright="-640f"/>
          </v:shape>
          <o:OLEObject Type="Embed" ProgID="Word.Picture.8" ShapeID="_x0000_i1025" DrawAspect="Content" ObjectID="_1569928610" r:id="rId12"/>
        </w:object>
      </w:r>
    </w:p>
    <w:p w14:paraId="03EA827C" w14:textId="77777777" w:rsidR="006A6D1A" w:rsidRPr="00D853F9" w:rsidRDefault="006A6D1A" w:rsidP="006A6D1A">
      <w:pPr>
        <w:pStyle w:val="RFPCoverTitleDate"/>
        <w:rPr>
          <w:rFonts w:ascii="Arial" w:hAnsi="Arial"/>
        </w:rPr>
      </w:pPr>
    </w:p>
    <w:p w14:paraId="569C8CF0" w14:textId="77777777" w:rsidR="006A6D1A" w:rsidRDefault="006A6D1A" w:rsidP="006A6D1A">
      <w:pPr>
        <w:pStyle w:val="RFPCoverTitleDate"/>
        <w:rPr>
          <w:color w:val="000000" w:themeColor="text1"/>
        </w:rPr>
      </w:pPr>
    </w:p>
    <w:p w14:paraId="4ED7AE60" w14:textId="77777777" w:rsidR="006A6D1A" w:rsidRPr="00AF1564" w:rsidRDefault="006A6D1A" w:rsidP="006A6D1A">
      <w:pPr>
        <w:pStyle w:val="RFPCoverTitleDate"/>
        <w:rPr>
          <w:rFonts w:ascii="Arial" w:hAnsi="Arial" w:cs="Arial"/>
          <w:color w:val="000000" w:themeColor="text1"/>
        </w:rPr>
      </w:pPr>
      <w:r>
        <w:rPr>
          <w:rFonts w:ascii="Arial" w:hAnsi="Arial" w:cs="Arial"/>
          <w:color w:val="000000" w:themeColor="text1"/>
        </w:rPr>
        <w:t>RFP #:___________</w:t>
      </w:r>
      <w:r w:rsidRPr="00C25823">
        <w:rPr>
          <w:rFonts w:ascii="Arial" w:hAnsi="Arial" w:cs="Arial"/>
        </w:rPr>
        <w:t>[</w:t>
      </w:r>
      <w:r w:rsidRPr="00C25823">
        <w:rPr>
          <w:rFonts w:ascii="Arial" w:hAnsi="Arial" w:cs="Arial"/>
          <w:caps w:val="0"/>
        </w:rPr>
        <w:t>Generated By LaGov RFx</w:t>
      </w:r>
      <w:r w:rsidRPr="00C25823">
        <w:rPr>
          <w:rFonts w:ascii="Arial" w:hAnsi="Arial" w:cs="Arial"/>
        </w:rPr>
        <w:t>]</w:t>
      </w:r>
    </w:p>
    <w:p w14:paraId="434974E3" w14:textId="129C8090" w:rsidR="006A6D1A" w:rsidRDefault="006A6D1A" w:rsidP="006A6D1A">
      <w:pPr>
        <w:pStyle w:val="RFPCoverTitleDate"/>
        <w:rPr>
          <w:rFonts w:ascii="Arial" w:hAnsi="Arial"/>
          <w:color w:val="000000" w:themeColor="text1"/>
        </w:rPr>
      </w:pPr>
      <w:r w:rsidRPr="00D853F9">
        <w:rPr>
          <w:rFonts w:ascii="Arial" w:hAnsi="Arial"/>
          <w:caps w:val="0"/>
          <w:color w:val="000000" w:themeColor="text1"/>
        </w:rPr>
        <w:t>Proposal Due Date/Time</w:t>
      </w:r>
      <w:r w:rsidRPr="00D853F9">
        <w:rPr>
          <w:rFonts w:ascii="Arial" w:hAnsi="Arial"/>
          <w:color w:val="000000" w:themeColor="text1"/>
        </w:rPr>
        <w:t xml:space="preserve">: </w:t>
      </w:r>
      <w:del w:id="0" w:author="Brad Harris" w:date="2017-10-13T08:39:00Z">
        <w:r w:rsidR="00C25823" w:rsidDel="00881E8C">
          <w:rPr>
            <w:rFonts w:ascii="Arial" w:hAnsi="Arial"/>
            <w:color w:val="000000" w:themeColor="text1"/>
          </w:rPr>
          <w:delText xml:space="preserve">october </w:delText>
        </w:r>
      </w:del>
      <w:ins w:id="1" w:author="Brad Harris" w:date="2017-10-13T08:39:00Z">
        <w:r w:rsidR="00881E8C">
          <w:rPr>
            <w:rFonts w:ascii="Arial" w:hAnsi="Arial"/>
            <w:color w:val="000000" w:themeColor="text1"/>
          </w:rPr>
          <w:t xml:space="preserve">NOVEMBER </w:t>
        </w:r>
      </w:ins>
      <w:del w:id="2" w:author="Brad Harris" w:date="2017-09-07T14:46:00Z">
        <w:r w:rsidR="00C25823" w:rsidDel="00495BA5">
          <w:rPr>
            <w:rFonts w:ascii="Arial" w:hAnsi="Arial"/>
            <w:color w:val="000000" w:themeColor="text1"/>
          </w:rPr>
          <w:delText>16</w:delText>
        </w:r>
      </w:del>
      <w:ins w:id="3" w:author="Brad Harris" w:date="2017-09-07T14:46:00Z">
        <w:r w:rsidR="00495BA5">
          <w:rPr>
            <w:rFonts w:ascii="Arial" w:hAnsi="Arial"/>
            <w:color w:val="000000" w:themeColor="text1"/>
          </w:rPr>
          <w:t>2</w:t>
        </w:r>
        <w:del w:id="4" w:author="Jami L. Williams" w:date="2017-10-17T18:19:00Z">
          <w:r w:rsidR="00881E8C" w:rsidDel="002F341B">
            <w:rPr>
              <w:rFonts w:ascii="Arial" w:hAnsi="Arial"/>
              <w:color w:val="000000" w:themeColor="text1"/>
            </w:rPr>
            <w:delText>1</w:delText>
          </w:r>
        </w:del>
      </w:ins>
      <w:ins w:id="5" w:author="Jami L. Williams" w:date="2017-10-17T18:19:00Z">
        <w:r w:rsidR="002F341B">
          <w:rPr>
            <w:rFonts w:ascii="Arial" w:hAnsi="Arial"/>
            <w:color w:val="000000" w:themeColor="text1"/>
          </w:rPr>
          <w:t>9</w:t>
        </w:r>
      </w:ins>
      <w:r w:rsidR="00C25823">
        <w:rPr>
          <w:rFonts w:ascii="Arial" w:hAnsi="Arial"/>
          <w:color w:val="000000" w:themeColor="text1"/>
        </w:rPr>
        <w:t>, 2017 4:0</w:t>
      </w:r>
      <w:r w:rsidR="00FD36C1">
        <w:rPr>
          <w:rFonts w:ascii="Arial" w:hAnsi="Arial"/>
          <w:color w:val="000000" w:themeColor="text1"/>
        </w:rPr>
        <w:t>0 PM C</w:t>
      </w:r>
      <w:ins w:id="6" w:author="Brad Harris" w:date="2017-10-13T08:39:00Z">
        <w:r w:rsidR="00881E8C">
          <w:rPr>
            <w:rFonts w:ascii="Arial" w:hAnsi="Arial"/>
            <w:color w:val="000000" w:themeColor="text1"/>
          </w:rPr>
          <w:t>S</w:t>
        </w:r>
      </w:ins>
      <w:del w:id="7" w:author="Brad Harris" w:date="2017-10-13T08:39:00Z">
        <w:r w:rsidR="00FD36C1" w:rsidDel="00881E8C">
          <w:rPr>
            <w:rFonts w:ascii="Arial" w:hAnsi="Arial"/>
            <w:color w:val="000000" w:themeColor="text1"/>
          </w:rPr>
          <w:delText>D</w:delText>
        </w:r>
      </w:del>
      <w:r w:rsidR="00FD36C1">
        <w:rPr>
          <w:rFonts w:ascii="Arial" w:hAnsi="Arial"/>
          <w:color w:val="000000" w:themeColor="text1"/>
        </w:rPr>
        <w:t>T</w:t>
      </w:r>
    </w:p>
    <w:p w14:paraId="74160466" w14:textId="77777777" w:rsidR="00FD36C1" w:rsidRPr="00D853F9" w:rsidRDefault="00FD36C1" w:rsidP="006A6D1A">
      <w:pPr>
        <w:pStyle w:val="RFPCoverTitleDate"/>
        <w:rPr>
          <w:rFonts w:ascii="Arial" w:hAnsi="Arial"/>
        </w:rPr>
      </w:pPr>
    </w:p>
    <w:p w14:paraId="0BB3B864" w14:textId="77777777" w:rsidR="006A6D1A" w:rsidRPr="00D853F9" w:rsidRDefault="006A6D1A" w:rsidP="006A6D1A">
      <w:pPr>
        <w:tabs>
          <w:tab w:val="center" w:pos="5400"/>
        </w:tabs>
        <w:jc w:val="center"/>
        <w:rPr>
          <w:rFonts w:ascii="Arial" w:hAnsi="Arial" w:cs="Arial"/>
          <w:b/>
          <w:sz w:val="32"/>
          <w:szCs w:val="32"/>
        </w:rPr>
      </w:pPr>
      <w:r w:rsidRPr="00D853F9">
        <w:rPr>
          <w:rFonts w:ascii="Arial" w:hAnsi="Arial" w:cs="Arial"/>
          <w:b/>
          <w:sz w:val="32"/>
          <w:szCs w:val="32"/>
        </w:rPr>
        <w:lastRenderedPageBreak/>
        <w:t>State of Louisiana</w:t>
      </w:r>
    </w:p>
    <w:p w14:paraId="08B58735" w14:textId="77777777" w:rsidR="006A6D1A" w:rsidRPr="00AF1564" w:rsidRDefault="00CF2BAA" w:rsidP="006A6D1A">
      <w:pPr>
        <w:tabs>
          <w:tab w:val="center" w:pos="5400"/>
        </w:tabs>
        <w:spacing w:line="360" w:lineRule="auto"/>
        <w:jc w:val="center"/>
        <w:rPr>
          <w:rFonts w:ascii="Arial" w:hAnsi="Arial" w:cs="Arial"/>
          <w:b/>
          <w:sz w:val="32"/>
          <w:szCs w:val="32"/>
        </w:rPr>
      </w:pPr>
      <w:r>
        <w:rPr>
          <w:rFonts w:ascii="Arial" w:hAnsi="Arial" w:cs="Arial"/>
          <w:b/>
          <w:sz w:val="32"/>
          <w:szCs w:val="32"/>
        </w:rPr>
        <w:t>DEPARTMENT OF STATE</w:t>
      </w:r>
    </w:p>
    <w:p w14:paraId="3710BC8B" w14:textId="77777777" w:rsidR="006A6D1A" w:rsidRPr="00AF1564" w:rsidRDefault="006A6D1A" w:rsidP="006A6D1A">
      <w:pPr>
        <w:tabs>
          <w:tab w:val="center" w:pos="5400"/>
        </w:tabs>
        <w:jc w:val="center"/>
        <w:rPr>
          <w:rFonts w:ascii="Arial" w:hAnsi="Arial" w:cs="Arial"/>
          <w:b/>
          <w:szCs w:val="24"/>
        </w:rPr>
      </w:pPr>
    </w:p>
    <w:p w14:paraId="181DF47E" w14:textId="379E74C6" w:rsidR="006A6D1A" w:rsidRPr="00D853F9" w:rsidRDefault="002A7AA1" w:rsidP="006A6D1A">
      <w:pPr>
        <w:tabs>
          <w:tab w:val="center" w:pos="5400"/>
        </w:tabs>
        <w:jc w:val="center"/>
        <w:rPr>
          <w:rFonts w:ascii="Arial" w:hAnsi="Arial"/>
          <w:sz w:val="32"/>
          <w:szCs w:val="32"/>
        </w:rPr>
      </w:pPr>
      <w:del w:id="8" w:author="Brad Harris" w:date="2017-10-13T08:40:00Z">
        <w:r w:rsidRPr="00205EC1" w:rsidDel="00881E8C">
          <w:rPr>
            <w:rFonts w:ascii="Arial" w:hAnsi="Arial" w:cs="Arial"/>
            <w:b/>
            <w:sz w:val="32"/>
            <w:szCs w:val="32"/>
          </w:rPr>
          <w:delText xml:space="preserve">September </w:delText>
        </w:r>
      </w:del>
      <w:ins w:id="9" w:author="Brad Harris" w:date="2017-10-13T08:40:00Z">
        <w:r w:rsidR="00881E8C">
          <w:rPr>
            <w:rFonts w:ascii="Arial" w:hAnsi="Arial" w:cs="Arial"/>
            <w:b/>
            <w:sz w:val="32"/>
            <w:szCs w:val="32"/>
          </w:rPr>
          <w:t>October</w:t>
        </w:r>
        <w:r w:rsidR="00881E8C" w:rsidRPr="00205EC1">
          <w:rPr>
            <w:rFonts w:ascii="Arial" w:hAnsi="Arial" w:cs="Arial"/>
            <w:b/>
            <w:sz w:val="32"/>
            <w:szCs w:val="32"/>
          </w:rPr>
          <w:t xml:space="preserve"> </w:t>
        </w:r>
      </w:ins>
      <w:del w:id="10" w:author="Brad Harris" w:date="2017-09-07T14:47:00Z">
        <w:r w:rsidR="00BA0277" w:rsidRPr="00205EC1" w:rsidDel="00495BA5">
          <w:rPr>
            <w:rFonts w:ascii="Arial" w:hAnsi="Arial" w:cs="Arial"/>
            <w:b/>
            <w:sz w:val="32"/>
            <w:szCs w:val="32"/>
          </w:rPr>
          <w:delText>4</w:delText>
        </w:r>
      </w:del>
      <w:ins w:id="11" w:author="Brad Harris" w:date="2017-09-07T14:47:00Z">
        <w:r w:rsidR="00495BA5">
          <w:rPr>
            <w:rFonts w:ascii="Arial" w:hAnsi="Arial" w:cs="Arial"/>
            <w:b/>
            <w:sz w:val="32"/>
            <w:szCs w:val="32"/>
          </w:rPr>
          <w:t>1</w:t>
        </w:r>
        <w:r w:rsidR="00881E8C">
          <w:rPr>
            <w:rFonts w:ascii="Arial" w:hAnsi="Arial" w:cs="Arial"/>
            <w:b/>
            <w:sz w:val="32"/>
            <w:szCs w:val="32"/>
          </w:rPr>
          <w:t>6</w:t>
        </w:r>
      </w:ins>
      <w:r w:rsidRPr="00205EC1">
        <w:rPr>
          <w:rFonts w:ascii="Arial" w:hAnsi="Arial" w:cs="Arial"/>
          <w:b/>
          <w:sz w:val="32"/>
          <w:szCs w:val="32"/>
        </w:rPr>
        <w:t>, 2017</w:t>
      </w:r>
    </w:p>
    <w:p w14:paraId="50395100" w14:textId="77777777" w:rsidR="006A6D1A" w:rsidRPr="00AF1564" w:rsidRDefault="006A6D1A" w:rsidP="006A6D1A">
      <w:pPr>
        <w:rPr>
          <w:rFonts w:ascii="Arial" w:hAnsi="Arial" w:cs="Arial"/>
        </w:rPr>
      </w:pPr>
    </w:p>
    <w:p w14:paraId="41E554ED" w14:textId="77777777" w:rsidR="000802DA" w:rsidRDefault="000802DA" w:rsidP="00356566">
      <w:pPr>
        <w:keepNext/>
        <w:tabs>
          <w:tab w:val="right" w:pos="3516"/>
        </w:tabs>
        <w:jc w:val="right"/>
        <w:outlineLvl w:val="0"/>
        <w:rPr>
          <w:rFonts w:ascii="Arial" w:hAnsi="Arial"/>
          <w:b/>
          <w:sz w:val="28"/>
          <w:szCs w:val="28"/>
        </w:rPr>
      </w:pPr>
    </w:p>
    <w:sdt>
      <w:sdtPr>
        <w:rPr>
          <w:rFonts w:ascii="Arial" w:eastAsia="Times New Roman" w:hAnsi="Arial" w:cs="Arial"/>
          <w:color w:val="auto"/>
          <w:sz w:val="24"/>
          <w:szCs w:val="20"/>
        </w:rPr>
        <w:id w:val="-1556622691"/>
        <w:docPartObj>
          <w:docPartGallery w:val="Table of Contents"/>
          <w:docPartUnique/>
        </w:docPartObj>
      </w:sdtPr>
      <w:sdtEndPr>
        <w:rPr>
          <w:b/>
          <w:bCs/>
          <w:noProof/>
        </w:rPr>
      </w:sdtEndPr>
      <w:sdtContent>
        <w:p w14:paraId="15F7DF78" w14:textId="77777777" w:rsidR="00015B51" w:rsidRDefault="00015B51" w:rsidP="00015B51">
          <w:pPr>
            <w:pStyle w:val="TOCHeading"/>
            <w:jc w:val="center"/>
            <w:rPr>
              <w:rFonts w:ascii="Arial" w:hAnsi="Arial" w:cs="Arial"/>
              <w:b/>
              <w:color w:val="auto"/>
            </w:rPr>
          </w:pPr>
          <w:r w:rsidRPr="00015B51">
            <w:rPr>
              <w:rFonts w:ascii="Arial" w:hAnsi="Arial" w:cs="Arial"/>
              <w:b/>
              <w:color w:val="auto"/>
            </w:rPr>
            <w:t>TABLE OF CONTENTS</w:t>
          </w:r>
        </w:p>
        <w:p w14:paraId="6144AA20" w14:textId="77777777" w:rsidR="00015B51" w:rsidRPr="00015B51" w:rsidRDefault="00015B51" w:rsidP="00015B51"/>
        <w:p w14:paraId="530CCEEF" w14:textId="77777777" w:rsidR="00BE4D20" w:rsidRDefault="00015B51">
          <w:pPr>
            <w:pStyle w:val="TOC1"/>
            <w:rPr>
              <w:ins w:id="12" w:author="Brad Harris" w:date="2017-10-16T08:32:00Z"/>
              <w:rFonts w:asciiTheme="minorHAnsi" w:eastAsiaTheme="minorEastAsia" w:hAnsiTheme="minorHAnsi" w:cstheme="minorBidi"/>
              <w:noProof/>
              <w:sz w:val="22"/>
              <w:szCs w:val="22"/>
            </w:rPr>
          </w:pPr>
          <w:r w:rsidRPr="00015B51">
            <w:rPr>
              <w:rFonts w:ascii="Arial" w:hAnsi="Arial" w:cs="Arial"/>
            </w:rPr>
            <w:fldChar w:fldCharType="begin"/>
          </w:r>
          <w:r w:rsidRPr="00015B51">
            <w:rPr>
              <w:rFonts w:ascii="Arial" w:hAnsi="Arial" w:cs="Arial"/>
            </w:rPr>
            <w:instrText xml:space="preserve"> TOC \o "1-3" \h \z \u </w:instrText>
          </w:r>
          <w:r w:rsidRPr="00015B51">
            <w:rPr>
              <w:rFonts w:ascii="Arial" w:hAnsi="Arial" w:cs="Arial"/>
            </w:rPr>
            <w:fldChar w:fldCharType="separate"/>
          </w:r>
          <w:ins w:id="13" w:author="Brad Harris" w:date="2017-10-16T08:32:00Z">
            <w:r w:rsidR="00BE4D20" w:rsidRPr="0063764E">
              <w:rPr>
                <w:rStyle w:val="Hyperlink"/>
                <w:noProof/>
              </w:rPr>
              <w:fldChar w:fldCharType="begin"/>
            </w:r>
            <w:r w:rsidR="00BE4D20" w:rsidRPr="0063764E">
              <w:rPr>
                <w:rStyle w:val="Hyperlink"/>
                <w:noProof/>
              </w:rPr>
              <w:instrText xml:space="preserve"> </w:instrText>
            </w:r>
            <w:r w:rsidR="00BE4D20">
              <w:rPr>
                <w:noProof/>
              </w:rPr>
              <w:instrText>HYPERLINK \l "_Toc495906146"</w:instrText>
            </w:r>
            <w:r w:rsidR="00BE4D20" w:rsidRPr="0063764E">
              <w:rPr>
                <w:rStyle w:val="Hyperlink"/>
                <w:noProof/>
              </w:rPr>
              <w:instrText xml:space="preserve"> </w:instrText>
            </w:r>
            <w:r w:rsidR="00BE4D20" w:rsidRPr="0063764E">
              <w:rPr>
                <w:rStyle w:val="Hyperlink"/>
                <w:noProof/>
              </w:rPr>
              <w:fldChar w:fldCharType="separate"/>
            </w:r>
            <w:r w:rsidR="00BE4D20" w:rsidRPr="0063764E">
              <w:rPr>
                <w:rStyle w:val="Hyperlink"/>
                <w:noProof/>
              </w:rPr>
              <w:t>PART I: ADMINISTRATIVE AND GENERAL INFORMATION</w:t>
            </w:r>
            <w:r w:rsidR="00BE4D20">
              <w:rPr>
                <w:noProof/>
                <w:webHidden/>
              </w:rPr>
              <w:tab/>
            </w:r>
            <w:r w:rsidR="00BE4D20">
              <w:rPr>
                <w:noProof/>
                <w:webHidden/>
              </w:rPr>
              <w:fldChar w:fldCharType="begin"/>
            </w:r>
            <w:r w:rsidR="00BE4D20">
              <w:rPr>
                <w:noProof/>
                <w:webHidden/>
              </w:rPr>
              <w:instrText xml:space="preserve"> PAGEREF _Toc495906146 \h </w:instrText>
            </w:r>
          </w:ins>
          <w:r w:rsidR="00BE4D20">
            <w:rPr>
              <w:noProof/>
              <w:webHidden/>
            </w:rPr>
          </w:r>
          <w:r w:rsidR="00BE4D20">
            <w:rPr>
              <w:noProof/>
              <w:webHidden/>
            </w:rPr>
            <w:fldChar w:fldCharType="separate"/>
          </w:r>
          <w:ins w:id="14" w:author="Brad Harris" w:date="2017-10-16T08:33:00Z">
            <w:r w:rsidR="00BE4D20">
              <w:rPr>
                <w:noProof/>
                <w:webHidden/>
              </w:rPr>
              <w:t>4</w:t>
            </w:r>
          </w:ins>
          <w:ins w:id="15" w:author="Brad Harris" w:date="2017-10-16T08:32:00Z">
            <w:r w:rsidR="00BE4D20">
              <w:rPr>
                <w:noProof/>
                <w:webHidden/>
              </w:rPr>
              <w:fldChar w:fldCharType="end"/>
            </w:r>
            <w:r w:rsidR="00BE4D20" w:rsidRPr="0063764E">
              <w:rPr>
                <w:rStyle w:val="Hyperlink"/>
                <w:noProof/>
              </w:rPr>
              <w:fldChar w:fldCharType="end"/>
            </w:r>
          </w:ins>
        </w:p>
        <w:p w14:paraId="2D6B768D" w14:textId="77777777" w:rsidR="00BE4D20" w:rsidRDefault="00BE4D20">
          <w:pPr>
            <w:pStyle w:val="TOC2"/>
            <w:rPr>
              <w:ins w:id="16" w:author="Brad Harris" w:date="2017-10-16T08:32:00Z"/>
              <w:rFonts w:asciiTheme="minorHAnsi" w:eastAsiaTheme="minorEastAsia" w:hAnsiTheme="minorHAnsi" w:cstheme="minorBidi"/>
              <w:i w:val="0"/>
              <w:sz w:val="22"/>
              <w:szCs w:val="22"/>
              <w:u w:val="none"/>
            </w:rPr>
          </w:pPr>
          <w:ins w:id="17" w:author="Brad Harris" w:date="2017-10-16T08:32:00Z">
            <w:r w:rsidRPr="0063764E">
              <w:rPr>
                <w:rStyle w:val="Hyperlink"/>
              </w:rPr>
              <w:fldChar w:fldCharType="begin"/>
            </w:r>
            <w:r w:rsidRPr="0063764E">
              <w:rPr>
                <w:rStyle w:val="Hyperlink"/>
              </w:rPr>
              <w:instrText xml:space="preserve"> </w:instrText>
            </w:r>
            <w:r>
              <w:instrText>HYPERLINK \l "_Toc495906147"</w:instrText>
            </w:r>
            <w:r w:rsidRPr="0063764E">
              <w:rPr>
                <w:rStyle w:val="Hyperlink"/>
              </w:rPr>
              <w:instrText xml:space="preserve"> </w:instrText>
            </w:r>
            <w:r w:rsidRPr="0063764E">
              <w:rPr>
                <w:rStyle w:val="Hyperlink"/>
              </w:rPr>
              <w:fldChar w:fldCharType="separate"/>
            </w:r>
            <w:r w:rsidRPr="0063764E">
              <w:rPr>
                <w:rStyle w:val="Hyperlink"/>
              </w:rPr>
              <w:t>1.1</w:t>
            </w:r>
            <w:r>
              <w:rPr>
                <w:rFonts w:asciiTheme="minorHAnsi" w:eastAsiaTheme="minorEastAsia" w:hAnsiTheme="minorHAnsi" w:cstheme="minorBidi"/>
                <w:i w:val="0"/>
                <w:sz w:val="22"/>
                <w:szCs w:val="22"/>
                <w:u w:val="none"/>
              </w:rPr>
              <w:tab/>
            </w:r>
            <w:r w:rsidRPr="0063764E">
              <w:rPr>
                <w:rStyle w:val="Hyperlink"/>
              </w:rPr>
              <w:t>Purpose</w:t>
            </w:r>
            <w:r>
              <w:rPr>
                <w:webHidden/>
              </w:rPr>
              <w:tab/>
            </w:r>
            <w:r>
              <w:rPr>
                <w:webHidden/>
              </w:rPr>
              <w:fldChar w:fldCharType="begin"/>
            </w:r>
            <w:r>
              <w:rPr>
                <w:webHidden/>
              </w:rPr>
              <w:instrText xml:space="preserve"> PAGEREF _Toc495906147 \h </w:instrText>
            </w:r>
          </w:ins>
          <w:r>
            <w:rPr>
              <w:webHidden/>
            </w:rPr>
          </w:r>
          <w:r>
            <w:rPr>
              <w:webHidden/>
            </w:rPr>
            <w:fldChar w:fldCharType="separate"/>
          </w:r>
          <w:ins w:id="18" w:author="Brad Harris" w:date="2017-10-16T08:33:00Z">
            <w:r>
              <w:rPr>
                <w:webHidden/>
              </w:rPr>
              <w:t>4</w:t>
            </w:r>
          </w:ins>
          <w:ins w:id="19" w:author="Brad Harris" w:date="2017-10-16T08:32:00Z">
            <w:r>
              <w:rPr>
                <w:webHidden/>
              </w:rPr>
              <w:fldChar w:fldCharType="end"/>
            </w:r>
            <w:r w:rsidRPr="0063764E">
              <w:rPr>
                <w:rStyle w:val="Hyperlink"/>
              </w:rPr>
              <w:fldChar w:fldCharType="end"/>
            </w:r>
          </w:ins>
        </w:p>
        <w:p w14:paraId="0EAFBCE4" w14:textId="77777777" w:rsidR="00BE4D20" w:rsidRDefault="00BE4D20">
          <w:pPr>
            <w:pStyle w:val="TOC2"/>
            <w:rPr>
              <w:ins w:id="20" w:author="Brad Harris" w:date="2017-10-16T08:32:00Z"/>
              <w:rFonts w:asciiTheme="minorHAnsi" w:eastAsiaTheme="minorEastAsia" w:hAnsiTheme="minorHAnsi" w:cstheme="minorBidi"/>
              <w:i w:val="0"/>
              <w:sz w:val="22"/>
              <w:szCs w:val="22"/>
              <w:u w:val="none"/>
            </w:rPr>
          </w:pPr>
          <w:ins w:id="21" w:author="Brad Harris" w:date="2017-10-16T08:32:00Z">
            <w:r w:rsidRPr="0063764E">
              <w:rPr>
                <w:rStyle w:val="Hyperlink"/>
              </w:rPr>
              <w:fldChar w:fldCharType="begin"/>
            </w:r>
            <w:r w:rsidRPr="0063764E">
              <w:rPr>
                <w:rStyle w:val="Hyperlink"/>
              </w:rPr>
              <w:instrText xml:space="preserve"> </w:instrText>
            </w:r>
            <w:r>
              <w:instrText>HYPERLINK \l "_Toc495906148"</w:instrText>
            </w:r>
            <w:r w:rsidRPr="0063764E">
              <w:rPr>
                <w:rStyle w:val="Hyperlink"/>
              </w:rPr>
              <w:instrText xml:space="preserve"> </w:instrText>
            </w:r>
            <w:r w:rsidRPr="0063764E">
              <w:rPr>
                <w:rStyle w:val="Hyperlink"/>
              </w:rPr>
              <w:fldChar w:fldCharType="separate"/>
            </w:r>
            <w:r w:rsidRPr="0063764E">
              <w:rPr>
                <w:rStyle w:val="Hyperlink"/>
              </w:rPr>
              <w:t>1.2</w:t>
            </w:r>
            <w:r>
              <w:rPr>
                <w:rFonts w:asciiTheme="minorHAnsi" w:eastAsiaTheme="minorEastAsia" w:hAnsiTheme="minorHAnsi" w:cstheme="minorBidi"/>
                <w:i w:val="0"/>
                <w:sz w:val="22"/>
                <w:szCs w:val="22"/>
                <w:u w:val="none"/>
              </w:rPr>
              <w:tab/>
            </w:r>
            <w:r w:rsidRPr="0063764E">
              <w:rPr>
                <w:rStyle w:val="Hyperlink"/>
              </w:rPr>
              <w:t>Background</w:t>
            </w:r>
            <w:r>
              <w:rPr>
                <w:webHidden/>
              </w:rPr>
              <w:tab/>
            </w:r>
            <w:r>
              <w:rPr>
                <w:webHidden/>
              </w:rPr>
              <w:fldChar w:fldCharType="begin"/>
            </w:r>
            <w:r>
              <w:rPr>
                <w:webHidden/>
              </w:rPr>
              <w:instrText xml:space="preserve"> PAGEREF _Toc495906148 \h </w:instrText>
            </w:r>
          </w:ins>
          <w:r>
            <w:rPr>
              <w:webHidden/>
            </w:rPr>
          </w:r>
          <w:r>
            <w:rPr>
              <w:webHidden/>
            </w:rPr>
            <w:fldChar w:fldCharType="separate"/>
          </w:r>
          <w:ins w:id="22" w:author="Brad Harris" w:date="2017-10-16T08:33:00Z">
            <w:r>
              <w:rPr>
                <w:webHidden/>
              </w:rPr>
              <w:t>4</w:t>
            </w:r>
          </w:ins>
          <w:ins w:id="23" w:author="Brad Harris" w:date="2017-10-16T08:32:00Z">
            <w:r>
              <w:rPr>
                <w:webHidden/>
              </w:rPr>
              <w:fldChar w:fldCharType="end"/>
            </w:r>
            <w:r w:rsidRPr="0063764E">
              <w:rPr>
                <w:rStyle w:val="Hyperlink"/>
              </w:rPr>
              <w:fldChar w:fldCharType="end"/>
            </w:r>
          </w:ins>
        </w:p>
        <w:p w14:paraId="06EE3D1D" w14:textId="77777777" w:rsidR="00BE4D20" w:rsidRDefault="00BE4D20">
          <w:pPr>
            <w:pStyle w:val="TOC2"/>
            <w:rPr>
              <w:ins w:id="24" w:author="Brad Harris" w:date="2017-10-16T08:32:00Z"/>
              <w:rFonts w:asciiTheme="minorHAnsi" w:eastAsiaTheme="minorEastAsia" w:hAnsiTheme="minorHAnsi" w:cstheme="minorBidi"/>
              <w:i w:val="0"/>
              <w:sz w:val="22"/>
              <w:szCs w:val="22"/>
              <w:u w:val="none"/>
            </w:rPr>
          </w:pPr>
          <w:ins w:id="25" w:author="Brad Harris" w:date="2017-10-16T08:32:00Z">
            <w:r w:rsidRPr="0063764E">
              <w:rPr>
                <w:rStyle w:val="Hyperlink"/>
              </w:rPr>
              <w:fldChar w:fldCharType="begin"/>
            </w:r>
            <w:r w:rsidRPr="0063764E">
              <w:rPr>
                <w:rStyle w:val="Hyperlink"/>
              </w:rPr>
              <w:instrText xml:space="preserve"> </w:instrText>
            </w:r>
            <w:r>
              <w:instrText>HYPERLINK \l "_Toc495906149"</w:instrText>
            </w:r>
            <w:r w:rsidRPr="0063764E">
              <w:rPr>
                <w:rStyle w:val="Hyperlink"/>
              </w:rPr>
              <w:instrText xml:space="preserve"> </w:instrText>
            </w:r>
            <w:r w:rsidRPr="0063764E">
              <w:rPr>
                <w:rStyle w:val="Hyperlink"/>
              </w:rPr>
              <w:fldChar w:fldCharType="separate"/>
            </w:r>
            <w:r w:rsidRPr="0063764E">
              <w:rPr>
                <w:rStyle w:val="Hyperlink"/>
              </w:rPr>
              <w:t>1.3</w:t>
            </w:r>
            <w:r>
              <w:rPr>
                <w:rFonts w:asciiTheme="minorHAnsi" w:eastAsiaTheme="minorEastAsia" w:hAnsiTheme="minorHAnsi" w:cstheme="minorBidi"/>
                <w:i w:val="0"/>
                <w:sz w:val="22"/>
                <w:szCs w:val="22"/>
                <w:u w:val="none"/>
              </w:rPr>
              <w:tab/>
            </w:r>
            <w:r w:rsidRPr="0063764E">
              <w:rPr>
                <w:rStyle w:val="Hyperlink"/>
              </w:rPr>
              <w:t>Goals and Objectives</w:t>
            </w:r>
            <w:r>
              <w:rPr>
                <w:webHidden/>
              </w:rPr>
              <w:tab/>
            </w:r>
            <w:r>
              <w:rPr>
                <w:webHidden/>
              </w:rPr>
              <w:fldChar w:fldCharType="begin"/>
            </w:r>
            <w:r>
              <w:rPr>
                <w:webHidden/>
              </w:rPr>
              <w:instrText xml:space="preserve"> PAGEREF _Toc495906149 \h </w:instrText>
            </w:r>
          </w:ins>
          <w:r>
            <w:rPr>
              <w:webHidden/>
            </w:rPr>
          </w:r>
          <w:r>
            <w:rPr>
              <w:webHidden/>
            </w:rPr>
            <w:fldChar w:fldCharType="separate"/>
          </w:r>
          <w:ins w:id="26" w:author="Brad Harris" w:date="2017-10-16T08:33:00Z">
            <w:r>
              <w:rPr>
                <w:webHidden/>
              </w:rPr>
              <w:t>6</w:t>
            </w:r>
          </w:ins>
          <w:ins w:id="27" w:author="Brad Harris" w:date="2017-10-16T08:32:00Z">
            <w:r>
              <w:rPr>
                <w:webHidden/>
              </w:rPr>
              <w:fldChar w:fldCharType="end"/>
            </w:r>
            <w:r w:rsidRPr="0063764E">
              <w:rPr>
                <w:rStyle w:val="Hyperlink"/>
              </w:rPr>
              <w:fldChar w:fldCharType="end"/>
            </w:r>
          </w:ins>
        </w:p>
        <w:p w14:paraId="7CAB438B" w14:textId="77777777" w:rsidR="00BE4D20" w:rsidRDefault="00BE4D20">
          <w:pPr>
            <w:pStyle w:val="TOC2"/>
            <w:rPr>
              <w:ins w:id="28" w:author="Brad Harris" w:date="2017-10-16T08:32:00Z"/>
              <w:rFonts w:asciiTheme="minorHAnsi" w:eastAsiaTheme="minorEastAsia" w:hAnsiTheme="minorHAnsi" w:cstheme="minorBidi"/>
              <w:i w:val="0"/>
              <w:sz w:val="22"/>
              <w:szCs w:val="22"/>
              <w:u w:val="none"/>
            </w:rPr>
          </w:pPr>
          <w:ins w:id="29" w:author="Brad Harris" w:date="2017-10-16T08:32:00Z">
            <w:r w:rsidRPr="0063764E">
              <w:rPr>
                <w:rStyle w:val="Hyperlink"/>
              </w:rPr>
              <w:fldChar w:fldCharType="begin"/>
            </w:r>
            <w:r w:rsidRPr="0063764E">
              <w:rPr>
                <w:rStyle w:val="Hyperlink"/>
              </w:rPr>
              <w:instrText xml:space="preserve"> </w:instrText>
            </w:r>
            <w:r>
              <w:instrText>HYPERLINK \l "_Toc495906150"</w:instrText>
            </w:r>
            <w:r w:rsidRPr="0063764E">
              <w:rPr>
                <w:rStyle w:val="Hyperlink"/>
              </w:rPr>
              <w:instrText xml:space="preserve"> </w:instrText>
            </w:r>
            <w:r w:rsidRPr="0063764E">
              <w:rPr>
                <w:rStyle w:val="Hyperlink"/>
              </w:rPr>
              <w:fldChar w:fldCharType="separate"/>
            </w:r>
            <w:r w:rsidRPr="0063764E">
              <w:rPr>
                <w:rStyle w:val="Hyperlink"/>
              </w:rPr>
              <w:t>1.4</w:t>
            </w:r>
            <w:r>
              <w:rPr>
                <w:rFonts w:asciiTheme="minorHAnsi" w:eastAsiaTheme="minorEastAsia" w:hAnsiTheme="minorHAnsi" w:cstheme="minorBidi"/>
                <w:i w:val="0"/>
                <w:sz w:val="22"/>
                <w:szCs w:val="22"/>
                <w:u w:val="none"/>
              </w:rPr>
              <w:tab/>
            </w:r>
            <w:r w:rsidRPr="0063764E">
              <w:rPr>
                <w:rStyle w:val="Hyperlink"/>
              </w:rPr>
              <w:t>Term of Contract</w:t>
            </w:r>
            <w:r>
              <w:rPr>
                <w:webHidden/>
              </w:rPr>
              <w:tab/>
            </w:r>
            <w:r>
              <w:rPr>
                <w:webHidden/>
              </w:rPr>
              <w:fldChar w:fldCharType="begin"/>
            </w:r>
            <w:r>
              <w:rPr>
                <w:webHidden/>
              </w:rPr>
              <w:instrText xml:space="preserve"> PAGEREF _Toc495906150 \h </w:instrText>
            </w:r>
          </w:ins>
          <w:r>
            <w:rPr>
              <w:webHidden/>
            </w:rPr>
          </w:r>
          <w:r>
            <w:rPr>
              <w:webHidden/>
            </w:rPr>
            <w:fldChar w:fldCharType="separate"/>
          </w:r>
          <w:ins w:id="30" w:author="Brad Harris" w:date="2017-10-16T08:33:00Z">
            <w:r>
              <w:rPr>
                <w:webHidden/>
              </w:rPr>
              <w:t>7</w:t>
            </w:r>
          </w:ins>
          <w:ins w:id="31" w:author="Brad Harris" w:date="2017-10-16T08:32:00Z">
            <w:r>
              <w:rPr>
                <w:webHidden/>
              </w:rPr>
              <w:fldChar w:fldCharType="end"/>
            </w:r>
            <w:r w:rsidRPr="0063764E">
              <w:rPr>
                <w:rStyle w:val="Hyperlink"/>
              </w:rPr>
              <w:fldChar w:fldCharType="end"/>
            </w:r>
          </w:ins>
        </w:p>
        <w:p w14:paraId="4BFDA204" w14:textId="726EFA90" w:rsidR="00BE4D20" w:rsidRDefault="00BE4D20">
          <w:pPr>
            <w:pStyle w:val="TOC2"/>
            <w:rPr>
              <w:ins w:id="32" w:author="Brad Harris" w:date="2017-10-16T08:32:00Z"/>
              <w:rFonts w:asciiTheme="minorHAnsi" w:eastAsiaTheme="minorEastAsia" w:hAnsiTheme="minorHAnsi" w:cstheme="minorBidi"/>
              <w:i w:val="0"/>
              <w:sz w:val="22"/>
              <w:szCs w:val="22"/>
              <w:u w:val="none"/>
            </w:rPr>
          </w:pPr>
          <w:ins w:id="33" w:author="Brad Harris" w:date="2017-10-16T08:33:00Z">
            <w:r>
              <w:rPr>
                <w:rStyle w:val="Hyperlink"/>
              </w:rPr>
              <w:t>1.5</w:t>
            </w:r>
          </w:ins>
          <w:ins w:id="34" w:author="Brad Harris" w:date="2017-10-16T08:32:00Z">
            <w:r w:rsidRPr="0063764E">
              <w:rPr>
                <w:rStyle w:val="Hyperlink"/>
              </w:rPr>
              <w:fldChar w:fldCharType="begin"/>
            </w:r>
            <w:r w:rsidRPr="0063764E">
              <w:rPr>
                <w:rStyle w:val="Hyperlink"/>
              </w:rPr>
              <w:instrText xml:space="preserve"> </w:instrText>
            </w:r>
            <w:r>
              <w:instrText>HYPERLINK \l "_Toc495906151"</w:instrText>
            </w:r>
            <w:r w:rsidRPr="0063764E">
              <w:rPr>
                <w:rStyle w:val="Hyperlink"/>
              </w:rPr>
              <w:instrText xml:space="preserve"> </w:instrText>
            </w:r>
            <w:r w:rsidRPr="0063764E">
              <w:rPr>
                <w:rStyle w:val="Hyperlink"/>
              </w:rPr>
              <w:fldChar w:fldCharType="separate"/>
            </w:r>
            <w:r>
              <w:rPr>
                <w:rFonts w:asciiTheme="minorHAnsi" w:eastAsiaTheme="minorEastAsia" w:hAnsiTheme="minorHAnsi" w:cstheme="minorBidi"/>
                <w:i w:val="0"/>
                <w:sz w:val="22"/>
                <w:szCs w:val="22"/>
                <w:u w:val="none"/>
              </w:rPr>
              <w:tab/>
            </w:r>
            <w:r w:rsidRPr="0063764E">
              <w:rPr>
                <w:rStyle w:val="Hyperlink"/>
              </w:rPr>
              <w:t>Definitions</w:t>
            </w:r>
            <w:r>
              <w:rPr>
                <w:webHidden/>
              </w:rPr>
              <w:tab/>
            </w:r>
            <w:r>
              <w:rPr>
                <w:webHidden/>
              </w:rPr>
              <w:fldChar w:fldCharType="begin"/>
            </w:r>
            <w:r>
              <w:rPr>
                <w:webHidden/>
              </w:rPr>
              <w:instrText xml:space="preserve"> PAGEREF _Toc495906151 \h </w:instrText>
            </w:r>
          </w:ins>
          <w:r>
            <w:rPr>
              <w:webHidden/>
            </w:rPr>
          </w:r>
          <w:r>
            <w:rPr>
              <w:webHidden/>
            </w:rPr>
            <w:fldChar w:fldCharType="separate"/>
          </w:r>
          <w:ins w:id="35" w:author="Brad Harris" w:date="2017-10-16T08:33:00Z">
            <w:r>
              <w:rPr>
                <w:webHidden/>
              </w:rPr>
              <w:t>7</w:t>
            </w:r>
          </w:ins>
          <w:ins w:id="36" w:author="Brad Harris" w:date="2017-10-16T08:32:00Z">
            <w:r>
              <w:rPr>
                <w:webHidden/>
              </w:rPr>
              <w:fldChar w:fldCharType="end"/>
            </w:r>
            <w:r w:rsidRPr="0063764E">
              <w:rPr>
                <w:rStyle w:val="Hyperlink"/>
              </w:rPr>
              <w:fldChar w:fldCharType="end"/>
            </w:r>
            <w:r>
              <w:rPr>
                <w:webHidden/>
              </w:rPr>
              <w:tab/>
            </w:r>
          </w:ins>
        </w:p>
        <w:p w14:paraId="5C3D63FE" w14:textId="77777777" w:rsidR="00BE4D20" w:rsidRDefault="00BE4D20">
          <w:pPr>
            <w:pStyle w:val="TOC2"/>
            <w:rPr>
              <w:ins w:id="37" w:author="Brad Harris" w:date="2017-10-16T08:32:00Z"/>
              <w:rFonts w:asciiTheme="minorHAnsi" w:eastAsiaTheme="minorEastAsia" w:hAnsiTheme="minorHAnsi" w:cstheme="minorBidi"/>
              <w:i w:val="0"/>
              <w:sz w:val="22"/>
              <w:szCs w:val="22"/>
              <w:u w:val="none"/>
            </w:rPr>
          </w:pPr>
          <w:ins w:id="38" w:author="Brad Harris" w:date="2017-10-16T08:32:00Z">
            <w:r w:rsidRPr="0063764E">
              <w:rPr>
                <w:rStyle w:val="Hyperlink"/>
              </w:rPr>
              <w:fldChar w:fldCharType="begin"/>
            </w:r>
            <w:r w:rsidRPr="0063764E">
              <w:rPr>
                <w:rStyle w:val="Hyperlink"/>
              </w:rPr>
              <w:instrText xml:space="preserve"> </w:instrText>
            </w:r>
            <w:r>
              <w:instrText>HYPERLINK \l "_Toc495906153"</w:instrText>
            </w:r>
            <w:r w:rsidRPr="0063764E">
              <w:rPr>
                <w:rStyle w:val="Hyperlink"/>
              </w:rPr>
              <w:instrText xml:space="preserve"> </w:instrText>
            </w:r>
            <w:r w:rsidRPr="0063764E">
              <w:rPr>
                <w:rStyle w:val="Hyperlink"/>
              </w:rPr>
              <w:fldChar w:fldCharType="separate"/>
            </w:r>
            <w:r w:rsidRPr="0063764E">
              <w:rPr>
                <w:rStyle w:val="Hyperlink"/>
              </w:rPr>
              <w:t>1.6</w:t>
            </w:r>
            <w:r>
              <w:rPr>
                <w:rFonts w:asciiTheme="minorHAnsi" w:eastAsiaTheme="minorEastAsia" w:hAnsiTheme="minorHAnsi" w:cstheme="minorBidi"/>
                <w:i w:val="0"/>
                <w:sz w:val="22"/>
                <w:szCs w:val="22"/>
                <w:u w:val="none"/>
              </w:rPr>
              <w:tab/>
            </w:r>
            <w:r w:rsidRPr="0063764E">
              <w:rPr>
                <w:rStyle w:val="Hyperlink"/>
              </w:rPr>
              <w:t>Schedule of Events</w:t>
            </w:r>
            <w:r>
              <w:rPr>
                <w:webHidden/>
              </w:rPr>
              <w:tab/>
            </w:r>
            <w:r>
              <w:rPr>
                <w:webHidden/>
              </w:rPr>
              <w:fldChar w:fldCharType="begin"/>
            </w:r>
            <w:r>
              <w:rPr>
                <w:webHidden/>
              </w:rPr>
              <w:instrText xml:space="preserve"> PAGEREF _Toc495906153 \h </w:instrText>
            </w:r>
          </w:ins>
          <w:r>
            <w:rPr>
              <w:webHidden/>
            </w:rPr>
          </w:r>
          <w:r>
            <w:rPr>
              <w:webHidden/>
            </w:rPr>
            <w:fldChar w:fldCharType="separate"/>
          </w:r>
          <w:ins w:id="39" w:author="Brad Harris" w:date="2017-10-16T08:33:00Z">
            <w:r>
              <w:rPr>
                <w:webHidden/>
              </w:rPr>
              <w:t>9</w:t>
            </w:r>
          </w:ins>
          <w:ins w:id="40" w:author="Brad Harris" w:date="2017-10-16T08:32:00Z">
            <w:r>
              <w:rPr>
                <w:webHidden/>
              </w:rPr>
              <w:fldChar w:fldCharType="end"/>
            </w:r>
            <w:r w:rsidRPr="0063764E">
              <w:rPr>
                <w:rStyle w:val="Hyperlink"/>
              </w:rPr>
              <w:fldChar w:fldCharType="end"/>
            </w:r>
          </w:ins>
        </w:p>
        <w:p w14:paraId="3A3200BC" w14:textId="77777777" w:rsidR="00BE4D20" w:rsidRDefault="00BE4D20">
          <w:pPr>
            <w:pStyle w:val="TOC2"/>
            <w:rPr>
              <w:ins w:id="41" w:author="Brad Harris" w:date="2017-10-16T08:32:00Z"/>
              <w:rFonts w:asciiTheme="minorHAnsi" w:eastAsiaTheme="minorEastAsia" w:hAnsiTheme="minorHAnsi" w:cstheme="minorBidi"/>
              <w:i w:val="0"/>
              <w:sz w:val="22"/>
              <w:szCs w:val="22"/>
              <w:u w:val="none"/>
            </w:rPr>
          </w:pPr>
          <w:ins w:id="42" w:author="Brad Harris" w:date="2017-10-16T08:32:00Z">
            <w:r w:rsidRPr="0063764E">
              <w:rPr>
                <w:rStyle w:val="Hyperlink"/>
              </w:rPr>
              <w:fldChar w:fldCharType="begin"/>
            </w:r>
            <w:r w:rsidRPr="0063764E">
              <w:rPr>
                <w:rStyle w:val="Hyperlink"/>
              </w:rPr>
              <w:instrText xml:space="preserve"> </w:instrText>
            </w:r>
            <w:r>
              <w:instrText>HYPERLINK \l "_Toc495906154"</w:instrText>
            </w:r>
            <w:r w:rsidRPr="0063764E">
              <w:rPr>
                <w:rStyle w:val="Hyperlink"/>
              </w:rPr>
              <w:instrText xml:space="preserve"> </w:instrText>
            </w:r>
            <w:r w:rsidRPr="0063764E">
              <w:rPr>
                <w:rStyle w:val="Hyperlink"/>
              </w:rPr>
              <w:fldChar w:fldCharType="separate"/>
            </w:r>
            <w:r w:rsidRPr="0063764E">
              <w:rPr>
                <w:rStyle w:val="Hyperlink"/>
              </w:rPr>
              <w:t>1.7</w:t>
            </w:r>
            <w:r>
              <w:rPr>
                <w:rFonts w:asciiTheme="minorHAnsi" w:eastAsiaTheme="minorEastAsia" w:hAnsiTheme="minorHAnsi" w:cstheme="minorBidi"/>
                <w:i w:val="0"/>
                <w:sz w:val="22"/>
                <w:szCs w:val="22"/>
                <w:u w:val="none"/>
              </w:rPr>
              <w:tab/>
            </w:r>
            <w:r w:rsidRPr="0063764E">
              <w:rPr>
                <w:rStyle w:val="Hyperlink"/>
              </w:rPr>
              <w:t>Proposal Submittal</w:t>
            </w:r>
            <w:r>
              <w:rPr>
                <w:webHidden/>
              </w:rPr>
              <w:tab/>
            </w:r>
            <w:r>
              <w:rPr>
                <w:webHidden/>
              </w:rPr>
              <w:fldChar w:fldCharType="begin"/>
            </w:r>
            <w:r>
              <w:rPr>
                <w:webHidden/>
              </w:rPr>
              <w:instrText xml:space="preserve"> PAGEREF _Toc495906154 \h </w:instrText>
            </w:r>
          </w:ins>
          <w:r>
            <w:rPr>
              <w:webHidden/>
            </w:rPr>
          </w:r>
          <w:r>
            <w:rPr>
              <w:webHidden/>
            </w:rPr>
            <w:fldChar w:fldCharType="separate"/>
          </w:r>
          <w:ins w:id="43" w:author="Brad Harris" w:date="2017-10-16T08:33:00Z">
            <w:r>
              <w:rPr>
                <w:webHidden/>
              </w:rPr>
              <w:t>10</w:t>
            </w:r>
          </w:ins>
          <w:ins w:id="44" w:author="Brad Harris" w:date="2017-10-16T08:32:00Z">
            <w:r>
              <w:rPr>
                <w:webHidden/>
              </w:rPr>
              <w:fldChar w:fldCharType="end"/>
            </w:r>
            <w:r w:rsidRPr="0063764E">
              <w:rPr>
                <w:rStyle w:val="Hyperlink"/>
              </w:rPr>
              <w:fldChar w:fldCharType="end"/>
            </w:r>
          </w:ins>
        </w:p>
        <w:p w14:paraId="2B52F0A2" w14:textId="77777777" w:rsidR="00BE4D20" w:rsidRDefault="00BE4D20">
          <w:pPr>
            <w:pStyle w:val="TOC2"/>
            <w:rPr>
              <w:ins w:id="45" w:author="Brad Harris" w:date="2017-10-16T08:32:00Z"/>
              <w:rFonts w:asciiTheme="minorHAnsi" w:eastAsiaTheme="minorEastAsia" w:hAnsiTheme="minorHAnsi" w:cstheme="minorBidi"/>
              <w:i w:val="0"/>
              <w:sz w:val="22"/>
              <w:szCs w:val="22"/>
              <w:u w:val="none"/>
            </w:rPr>
          </w:pPr>
          <w:ins w:id="46" w:author="Brad Harris" w:date="2017-10-16T08:32:00Z">
            <w:r w:rsidRPr="0063764E">
              <w:rPr>
                <w:rStyle w:val="Hyperlink"/>
              </w:rPr>
              <w:fldChar w:fldCharType="begin"/>
            </w:r>
            <w:r w:rsidRPr="0063764E">
              <w:rPr>
                <w:rStyle w:val="Hyperlink"/>
              </w:rPr>
              <w:instrText xml:space="preserve"> </w:instrText>
            </w:r>
            <w:r>
              <w:instrText>HYPERLINK \l "_Toc495906155"</w:instrText>
            </w:r>
            <w:r w:rsidRPr="0063764E">
              <w:rPr>
                <w:rStyle w:val="Hyperlink"/>
              </w:rPr>
              <w:instrText xml:space="preserve"> </w:instrText>
            </w:r>
            <w:r w:rsidRPr="0063764E">
              <w:rPr>
                <w:rStyle w:val="Hyperlink"/>
              </w:rPr>
              <w:fldChar w:fldCharType="separate"/>
            </w:r>
            <w:r w:rsidRPr="0063764E">
              <w:rPr>
                <w:rStyle w:val="Hyperlink"/>
              </w:rPr>
              <w:t>1.8</w:t>
            </w:r>
            <w:r>
              <w:rPr>
                <w:rFonts w:asciiTheme="minorHAnsi" w:eastAsiaTheme="minorEastAsia" w:hAnsiTheme="minorHAnsi" w:cstheme="minorBidi"/>
                <w:i w:val="0"/>
                <w:sz w:val="22"/>
                <w:szCs w:val="22"/>
                <w:u w:val="none"/>
              </w:rPr>
              <w:tab/>
            </w:r>
            <w:r w:rsidRPr="0063764E">
              <w:rPr>
                <w:rStyle w:val="Hyperlink"/>
              </w:rPr>
              <w:t>Qualification for Proposer</w:t>
            </w:r>
            <w:r>
              <w:rPr>
                <w:webHidden/>
              </w:rPr>
              <w:tab/>
            </w:r>
            <w:r>
              <w:rPr>
                <w:webHidden/>
              </w:rPr>
              <w:fldChar w:fldCharType="begin"/>
            </w:r>
            <w:r>
              <w:rPr>
                <w:webHidden/>
              </w:rPr>
              <w:instrText xml:space="preserve"> PAGEREF _Toc495906155 \h </w:instrText>
            </w:r>
          </w:ins>
          <w:r>
            <w:rPr>
              <w:webHidden/>
            </w:rPr>
          </w:r>
          <w:r>
            <w:rPr>
              <w:webHidden/>
            </w:rPr>
            <w:fldChar w:fldCharType="separate"/>
          </w:r>
          <w:ins w:id="47" w:author="Brad Harris" w:date="2017-10-16T08:33:00Z">
            <w:r>
              <w:rPr>
                <w:webHidden/>
              </w:rPr>
              <w:t>10</w:t>
            </w:r>
          </w:ins>
          <w:ins w:id="48" w:author="Brad Harris" w:date="2017-10-16T08:32:00Z">
            <w:r>
              <w:rPr>
                <w:webHidden/>
              </w:rPr>
              <w:fldChar w:fldCharType="end"/>
            </w:r>
            <w:r w:rsidRPr="0063764E">
              <w:rPr>
                <w:rStyle w:val="Hyperlink"/>
              </w:rPr>
              <w:fldChar w:fldCharType="end"/>
            </w:r>
          </w:ins>
        </w:p>
        <w:p w14:paraId="27E64381" w14:textId="77777777" w:rsidR="00BE4D20" w:rsidRDefault="00BE4D20">
          <w:pPr>
            <w:pStyle w:val="TOC3"/>
            <w:tabs>
              <w:tab w:val="left" w:pos="1200"/>
              <w:tab w:val="right" w:leader="dot" w:pos="9350"/>
            </w:tabs>
            <w:rPr>
              <w:ins w:id="49" w:author="Brad Harris" w:date="2017-10-16T08:32:00Z"/>
              <w:rFonts w:asciiTheme="minorHAnsi" w:eastAsiaTheme="minorEastAsia" w:hAnsiTheme="minorHAnsi" w:cstheme="minorBidi"/>
              <w:noProof/>
              <w:sz w:val="22"/>
              <w:szCs w:val="22"/>
            </w:rPr>
          </w:pPr>
          <w:ins w:id="50"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"_Toc495906156"</w:instrText>
            </w:r>
            <w:r w:rsidRPr="0063764E">
              <w:rPr>
                <w:rStyle w:val="Hyperlink"/>
                <w:noProof/>
              </w:rPr>
              <w:instrText xml:space="preserve"> </w:instrText>
            </w:r>
            <w:r w:rsidRPr="0063764E">
              <w:rPr>
                <w:rStyle w:val="Hyperlink"/>
                <w:noProof/>
              </w:rPr>
              <w:fldChar w:fldCharType="separate"/>
            </w:r>
            <w:r w:rsidRPr="0063764E">
              <w:rPr>
                <w:rStyle w:val="Hyperlink"/>
                <w:noProof/>
              </w:rPr>
              <w:t>1.8.1</w:t>
            </w:r>
            <w:r>
              <w:rPr>
                <w:rFonts w:asciiTheme="minorHAnsi" w:eastAsiaTheme="minorEastAsia" w:hAnsiTheme="minorHAnsi" w:cstheme="minorBidi"/>
                <w:noProof/>
                <w:sz w:val="22"/>
                <w:szCs w:val="22"/>
              </w:rPr>
              <w:tab/>
            </w:r>
            <w:r w:rsidRPr="0063764E">
              <w:rPr>
                <w:rStyle w:val="Hyperlink"/>
                <w:noProof/>
              </w:rPr>
              <w:t>Mandatory Qualifications</w:t>
            </w:r>
            <w:r>
              <w:rPr>
                <w:noProof/>
                <w:webHidden/>
              </w:rPr>
              <w:tab/>
            </w:r>
            <w:r>
              <w:rPr>
                <w:noProof/>
                <w:webHidden/>
              </w:rPr>
              <w:fldChar w:fldCharType="begin"/>
            </w:r>
            <w:r>
              <w:rPr>
                <w:noProof/>
                <w:webHidden/>
              </w:rPr>
              <w:instrText xml:space="preserve"> PAGEREF _Toc495906156 \h </w:instrText>
            </w:r>
          </w:ins>
          <w:r>
            <w:rPr>
              <w:noProof/>
              <w:webHidden/>
            </w:rPr>
          </w:r>
          <w:r>
            <w:rPr>
              <w:noProof/>
              <w:webHidden/>
            </w:rPr>
            <w:fldChar w:fldCharType="separate"/>
          </w:r>
          <w:ins w:id="51" w:author="Brad Harris" w:date="2017-10-16T08:33:00Z">
            <w:r>
              <w:rPr>
                <w:noProof/>
                <w:webHidden/>
              </w:rPr>
              <w:t>10</w:t>
            </w:r>
          </w:ins>
          <w:ins w:id="52" w:author="Brad Harris" w:date="2017-10-16T08:32:00Z">
            <w:r>
              <w:rPr>
                <w:noProof/>
                <w:webHidden/>
              </w:rPr>
              <w:fldChar w:fldCharType="end"/>
            </w:r>
            <w:r w:rsidRPr="0063764E">
              <w:rPr>
                <w:rStyle w:val="Hyperlink"/>
                <w:noProof/>
              </w:rPr>
              <w:fldChar w:fldCharType="end"/>
            </w:r>
          </w:ins>
        </w:p>
        <w:p w14:paraId="47B87EBC" w14:textId="77777777" w:rsidR="00BE4D20" w:rsidRDefault="00BE4D20">
          <w:pPr>
            <w:pStyle w:val="TOC3"/>
            <w:tabs>
              <w:tab w:val="left" w:pos="1200"/>
              <w:tab w:val="right" w:leader="dot" w:pos="9350"/>
            </w:tabs>
            <w:rPr>
              <w:ins w:id="53" w:author="Brad Harris" w:date="2017-10-16T08:32:00Z"/>
              <w:rFonts w:asciiTheme="minorHAnsi" w:eastAsiaTheme="minorEastAsia" w:hAnsiTheme="minorHAnsi" w:cstheme="minorBidi"/>
              <w:noProof/>
              <w:sz w:val="22"/>
              <w:szCs w:val="22"/>
            </w:rPr>
          </w:pPr>
          <w:ins w:id="54"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"_Toc495906158"</w:instrText>
            </w:r>
            <w:r w:rsidRPr="0063764E">
              <w:rPr>
                <w:rStyle w:val="Hyperlink"/>
                <w:noProof/>
              </w:rPr>
              <w:instrText xml:space="preserve"> </w:instrText>
            </w:r>
            <w:r w:rsidRPr="0063764E">
              <w:rPr>
                <w:rStyle w:val="Hyperlink"/>
                <w:noProof/>
              </w:rPr>
              <w:fldChar w:fldCharType="separate"/>
            </w:r>
            <w:r w:rsidRPr="0063764E">
              <w:rPr>
                <w:rStyle w:val="Hyperlink"/>
                <w:noProof/>
              </w:rPr>
              <w:t>1.8.2</w:t>
            </w:r>
            <w:r>
              <w:rPr>
                <w:rFonts w:asciiTheme="minorHAnsi" w:eastAsiaTheme="minorEastAsia" w:hAnsiTheme="minorHAnsi" w:cstheme="minorBidi"/>
                <w:noProof/>
                <w:sz w:val="22"/>
                <w:szCs w:val="22"/>
              </w:rPr>
              <w:tab/>
            </w:r>
            <w:r w:rsidRPr="0063764E">
              <w:rPr>
                <w:rStyle w:val="Hyperlink"/>
                <w:noProof/>
              </w:rPr>
              <w:t>Desirable Qualifications</w:t>
            </w:r>
            <w:r>
              <w:rPr>
                <w:noProof/>
                <w:webHidden/>
              </w:rPr>
              <w:tab/>
            </w:r>
            <w:r>
              <w:rPr>
                <w:noProof/>
                <w:webHidden/>
              </w:rPr>
              <w:fldChar w:fldCharType="begin"/>
            </w:r>
            <w:r>
              <w:rPr>
                <w:noProof/>
                <w:webHidden/>
              </w:rPr>
              <w:instrText xml:space="preserve"> PAGEREF _Toc495906158 \h </w:instrText>
            </w:r>
          </w:ins>
          <w:r>
            <w:rPr>
              <w:noProof/>
              <w:webHidden/>
            </w:rPr>
          </w:r>
          <w:r>
            <w:rPr>
              <w:noProof/>
              <w:webHidden/>
            </w:rPr>
            <w:fldChar w:fldCharType="separate"/>
          </w:r>
          <w:ins w:id="55" w:author="Brad Harris" w:date="2017-10-16T08:33:00Z">
            <w:r>
              <w:rPr>
                <w:noProof/>
                <w:webHidden/>
              </w:rPr>
              <w:t>11</w:t>
            </w:r>
          </w:ins>
          <w:ins w:id="56" w:author="Brad Harris" w:date="2017-10-16T08:32:00Z">
            <w:r>
              <w:rPr>
                <w:noProof/>
                <w:webHidden/>
              </w:rPr>
              <w:fldChar w:fldCharType="end"/>
            </w:r>
            <w:r w:rsidRPr="0063764E">
              <w:rPr>
                <w:rStyle w:val="Hyperlink"/>
                <w:noProof/>
              </w:rPr>
              <w:fldChar w:fldCharType="end"/>
            </w:r>
          </w:ins>
        </w:p>
        <w:p w14:paraId="0BE2C818" w14:textId="77777777" w:rsidR="00BE4D20" w:rsidRDefault="00BE4D20">
          <w:pPr>
            <w:pStyle w:val="TOC2"/>
            <w:rPr>
              <w:ins w:id="57" w:author="Brad Harris" w:date="2017-10-16T08:32:00Z"/>
              <w:rFonts w:asciiTheme="minorHAnsi" w:eastAsiaTheme="minorEastAsia" w:hAnsiTheme="minorHAnsi" w:cstheme="minorBidi"/>
              <w:i w:val="0"/>
              <w:sz w:val="22"/>
              <w:szCs w:val="22"/>
              <w:u w:val="none"/>
            </w:rPr>
          </w:pPr>
          <w:ins w:id="58" w:author="Brad Harris" w:date="2017-10-16T08:32:00Z">
            <w:r w:rsidRPr="0063764E">
              <w:rPr>
                <w:rStyle w:val="Hyperlink"/>
              </w:rPr>
              <w:fldChar w:fldCharType="begin"/>
            </w:r>
            <w:r w:rsidRPr="0063764E">
              <w:rPr>
                <w:rStyle w:val="Hyperlink"/>
              </w:rPr>
              <w:instrText xml:space="preserve"> </w:instrText>
            </w:r>
            <w:r>
              <w:instrText>HYPERLINK \l "_Toc495906164"</w:instrText>
            </w:r>
            <w:r w:rsidRPr="0063764E">
              <w:rPr>
                <w:rStyle w:val="Hyperlink"/>
              </w:rPr>
              <w:instrText xml:space="preserve"> </w:instrText>
            </w:r>
            <w:r w:rsidRPr="0063764E">
              <w:rPr>
                <w:rStyle w:val="Hyperlink"/>
              </w:rPr>
              <w:fldChar w:fldCharType="separate"/>
            </w:r>
            <w:r w:rsidRPr="0063764E">
              <w:rPr>
                <w:rStyle w:val="Hyperlink"/>
              </w:rPr>
              <w:t>1.9</w:t>
            </w:r>
            <w:r>
              <w:rPr>
                <w:rFonts w:asciiTheme="minorHAnsi" w:eastAsiaTheme="minorEastAsia" w:hAnsiTheme="minorHAnsi" w:cstheme="minorBidi"/>
                <w:i w:val="0"/>
                <w:sz w:val="22"/>
                <w:szCs w:val="22"/>
                <w:u w:val="none"/>
              </w:rPr>
              <w:tab/>
            </w:r>
            <w:r w:rsidRPr="0063764E">
              <w:rPr>
                <w:rStyle w:val="Hyperlink"/>
              </w:rPr>
              <w:t>Proposal Response Format</w:t>
            </w:r>
            <w:r>
              <w:rPr>
                <w:webHidden/>
              </w:rPr>
              <w:tab/>
            </w:r>
            <w:r>
              <w:rPr>
                <w:webHidden/>
              </w:rPr>
              <w:fldChar w:fldCharType="begin"/>
            </w:r>
            <w:r>
              <w:rPr>
                <w:webHidden/>
              </w:rPr>
              <w:instrText xml:space="preserve"> PAGEREF _Toc495906164 \h </w:instrText>
            </w:r>
          </w:ins>
          <w:r>
            <w:rPr>
              <w:webHidden/>
            </w:rPr>
          </w:r>
          <w:r>
            <w:rPr>
              <w:webHidden/>
            </w:rPr>
            <w:fldChar w:fldCharType="separate"/>
          </w:r>
          <w:ins w:id="59" w:author="Brad Harris" w:date="2017-10-16T08:33:00Z">
            <w:r>
              <w:rPr>
                <w:webHidden/>
              </w:rPr>
              <w:t>11</w:t>
            </w:r>
          </w:ins>
          <w:ins w:id="60" w:author="Brad Harris" w:date="2017-10-16T08:32:00Z">
            <w:r>
              <w:rPr>
                <w:webHidden/>
              </w:rPr>
              <w:fldChar w:fldCharType="end"/>
            </w:r>
            <w:r w:rsidRPr="0063764E">
              <w:rPr>
                <w:rStyle w:val="Hyperlink"/>
              </w:rPr>
              <w:fldChar w:fldCharType="end"/>
            </w:r>
          </w:ins>
        </w:p>
        <w:p w14:paraId="1622F360" w14:textId="77777777" w:rsidR="00BE4D20" w:rsidRDefault="00BE4D20">
          <w:pPr>
            <w:pStyle w:val="TOC2"/>
            <w:rPr>
              <w:ins w:id="61" w:author="Brad Harris" w:date="2017-10-16T08:32:00Z"/>
              <w:rFonts w:asciiTheme="minorHAnsi" w:eastAsiaTheme="minorEastAsia" w:hAnsiTheme="minorHAnsi" w:cstheme="minorBidi"/>
              <w:i w:val="0"/>
              <w:sz w:val="22"/>
              <w:szCs w:val="22"/>
              <w:u w:val="none"/>
            </w:rPr>
          </w:pPr>
          <w:ins w:id="62" w:author="Brad Harris" w:date="2017-10-16T08:32:00Z">
            <w:r w:rsidRPr="0063764E">
              <w:rPr>
                <w:rStyle w:val="Hyperlink"/>
              </w:rPr>
              <w:fldChar w:fldCharType="begin"/>
            </w:r>
            <w:r w:rsidRPr="0063764E">
              <w:rPr>
                <w:rStyle w:val="Hyperlink"/>
              </w:rPr>
              <w:instrText xml:space="preserve"> </w:instrText>
            </w:r>
            <w:r>
              <w:instrText>HYPERLINK \l "_Toc495906165"</w:instrText>
            </w:r>
            <w:r w:rsidRPr="0063764E">
              <w:rPr>
                <w:rStyle w:val="Hyperlink"/>
              </w:rPr>
              <w:instrText xml:space="preserve"> </w:instrText>
            </w:r>
            <w:r w:rsidRPr="0063764E">
              <w:rPr>
                <w:rStyle w:val="Hyperlink"/>
              </w:rPr>
              <w:fldChar w:fldCharType="separate"/>
            </w:r>
            <w:r w:rsidRPr="0063764E">
              <w:rPr>
                <w:rStyle w:val="Hyperlink"/>
              </w:rPr>
              <w:t>1.10</w:t>
            </w:r>
            <w:r>
              <w:rPr>
                <w:rFonts w:asciiTheme="minorHAnsi" w:eastAsiaTheme="minorEastAsia" w:hAnsiTheme="minorHAnsi" w:cstheme="minorBidi"/>
                <w:i w:val="0"/>
                <w:sz w:val="22"/>
                <w:szCs w:val="22"/>
                <w:u w:val="none"/>
              </w:rPr>
              <w:tab/>
            </w:r>
            <w:r w:rsidRPr="0063764E">
              <w:rPr>
                <w:rStyle w:val="Hyperlink"/>
              </w:rPr>
              <w:t>Number of Copies of Proposals</w:t>
            </w:r>
            <w:r>
              <w:rPr>
                <w:webHidden/>
              </w:rPr>
              <w:tab/>
            </w:r>
            <w:r>
              <w:rPr>
                <w:webHidden/>
              </w:rPr>
              <w:fldChar w:fldCharType="begin"/>
            </w:r>
            <w:r>
              <w:rPr>
                <w:webHidden/>
              </w:rPr>
              <w:instrText xml:space="preserve"> PAGEREF _Toc495906165 \h </w:instrText>
            </w:r>
          </w:ins>
          <w:r>
            <w:rPr>
              <w:webHidden/>
            </w:rPr>
          </w:r>
          <w:r>
            <w:rPr>
              <w:webHidden/>
            </w:rPr>
            <w:fldChar w:fldCharType="separate"/>
          </w:r>
          <w:ins w:id="63" w:author="Brad Harris" w:date="2017-10-16T08:33:00Z">
            <w:r>
              <w:rPr>
                <w:webHidden/>
              </w:rPr>
              <w:t>16</w:t>
            </w:r>
          </w:ins>
          <w:ins w:id="64" w:author="Brad Harris" w:date="2017-10-16T08:32:00Z">
            <w:r>
              <w:rPr>
                <w:webHidden/>
              </w:rPr>
              <w:fldChar w:fldCharType="end"/>
            </w:r>
            <w:r w:rsidRPr="0063764E">
              <w:rPr>
                <w:rStyle w:val="Hyperlink"/>
              </w:rPr>
              <w:fldChar w:fldCharType="end"/>
            </w:r>
          </w:ins>
        </w:p>
        <w:p w14:paraId="55DF5542" w14:textId="77777777" w:rsidR="00BE4D20" w:rsidRDefault="00BE4D20">
          <w:pPr>
            <w:pStyle w:val="TOC2"/>
            <w:rPr>
              <w:ins w:id="65" w:author="Brad Harris" w:date="2017-10-16T08:32:00Z"/>
              <w:rFonts w:asciiTheme="minorHAnsi" w:eastAsiaTheme="minorEastAsia" w:hAnsiTheme="minorHAnsi" w:cstheme="minorBidi"/>
              <w:i w:val="0"/>
              <w:sz w:val="22"/>
              <w:szCs w:val="22"/>
              <w:u w:val="none"/>
            </w:rPr>
          </w:pPr>
          <w:ins w:id="66" w:author="Brad Harris" w:date="2017-10-16T08:32:00Z">
            <w:r w:rsidRPr="0063764E">
              <w:rPr>
                <w:rStyle w:val="Hyperlink"/>
              </w:rPr>
              <w:fldChar w:fldCharType="begin"/>
            </w:r>
            <w:r w:rsidRPr="0063764E">
              <w:rPr>
                <w:rStyle w:val="Hyperlink"/>
              </w:rPr>
              <w:instrText xml:space="preserve"> </w:instrText>
            </w:r>
            <w:r>
              <w:instrText>HYPERLINK \l "_Toc495906166"</w:instrText>
            </w:r>
            <w:r w:rsidRPr="0063764E">
              <w:rPr>
                <w:rStyle w:val="Hyperlink"/>
              </w:rPr>
              <w:instrText xml:space="preserve"> </w:instrText>
            </w:r>
            <w:r w:rsidRPr="0063764E">
              <w:rPr>
                <w:rStyle w:val="Hyperlink"/>
              </w:rPr>
              <w:fldChar w:fldCharType="separate"/>
            </w:r>
            <w:r w:rsidRPr="0063764E">
              <w:rPr>
                <w:rStyle w:val="Hyperlink"/>
              </w:rPr>
              <w:t>1.11</w:t>
            </w:r>
            <w:r>
              <w:rPr>
                <w:rFonts w:asciiTheme="minorHAnsi" w:eastAsiaTheme="minorEastAsia" w:hAnsiTheme="minorHAnsi" w:cstheme="minorBidi"/>
                <w:i w:val="0"/>
                <w:sz w:val="22"/>
                <w:szCs w:val="22"/>
                <w:u w:val="none"/>
              </w:rPr>
              <w:tab/>
            </w:r>
            <w:r w:rsidRPr="0063764E">
              <w:rPr>
                <w:rStyle w:val="Hyperlink"/>
              </w:rPr>
              <w:t>Technical and Cost Proposals</w:t>
            </w:r>
            <w:r>
              <w:rPr>
                <w:webHidden/>
              </w:rPr>
              <w:tab/>
            </w:r>
            <w:r>
              <w:rPr>
                <w:webHidden/>
              </w:rPr>
              <w:fldChar w:fldCharType="begin"/>
            </w:r>
            <w:r>
              <w:rPr>
                <w:webHidden/>
              </w:rPr>
              <w:instrText xml:space="preserve"> PAGEREF _Toc495906166 \h </w:instrText>
            </w:r>
          </w:ins>
          <w:r>
            <w:rPr>
              <w:webHidden/>
            </w:rPr>
          </w:r>
          <w:r>
            <w:rPr>
              <w:webHidden/>
            </w:rPr>
            <w:fldChar w:fldCharType="separate"/>
          </w:r>
          <w:ins w:id="67" w:author="Brad Harris" w:date="2017-10-16T08:33:00Z">
            <w:r>
              <w:rPr>
                <w:webHidden/>
              </w:rPr>
              <w:t>16</w:t>
            </w:r>
          </w:ins>
          <w:ins w:id="68" w:author="Brad Harris" w:date="2017-10-16T08:32:00Z">
            <w:r>
              <w:rPr>
                <w:webHidden/>
              </w:rPr>
              <w:fldChar w:fldCharType="end"/>
            </w:r>
            <w:r w:rsidRPr="0063764E">
              <w:rPr>
                <w:rStyle w:val="Hyperlink"/>
              </w:rPr>
              <w:fldChar w:fldCharType="end"/>
            </w:r>
          </w:ins>
        </w:p>
        <w:p w14:paraId="73D6A555" w14:textId="77777777" w:rsidR="00BE4D20" w:rsidRDefault="00BE4D20">
          <w:pPr>
            <w:pStyle w:val="TOC2"/>
            <w:rPr>
              <w:ins w:id="69" w:author="Brad Harris" w:date="2017-10-16T08:32:00Z"/>
              <w:rFonts w:asciiTheme="minorHAnsi" w:eastAsiaTheme="minorEastAsia" w:hAnsiTheme="minorHAnsi" w:cstheme="minorBidi"/>
              <w:i w:val="0"/>
              <w:sz w:val="22"/>
              <w:szCs w:val="22"/>
              <w:u w:val="none"/>
            </w:rPr>
          </w:pPr>
          <w:ins w:id="70" w:author="Brad Harris" w:date="2017-10-16T08:32:00Z">
            <w:r w:rsidRPr="0063764E">
              <w:rPr>
                <w:rStyle w:val="Hyperlink"/>
              </w:rPr>
              <w:fldChar w:fldCharType="begin"/>
            </w:r>
            <w:r w:rsidRPr="0063764E">
              <w:rPr>
                <w:rStyle w:val="Hyperlink"/>
              </w:rPr>
              <w:instrText xml:space="preserve"> </w:instrText>
            </w:r>
            <w:r>
              <w:instrText>HYPERLINK \l "_Toc495906167"</w:instrText>
            </w:r>
            <w:r w:rsidRPr="0063764E">
              <w:rPr>
                <w:rStyle w:val="Hyperlink"/>
              </w:rPr>
              <w:instrText xml:space="preserve"> </w:instrText>
            </w:r>
            <w:r w:rsidRPr="0063764E">
              <w:rPr>
                <w:rStyle w:val="Hyperlink"/>
              </w:rPr>
              <w:fldChar w:fldCharType="separate"/>
            </w:r>
            <w:r w:rsidRPr="0063764E">
              <w:rPr>
                <w:rStyle w:val="Hyperlink"/>
              </w:rPr>
              <w:t>1.12</w:t>
            </w:r>
            <w:r>
              <w:rPr>
                <w:rFonts w:asciiTheme="minorHAnsi" w:eastAsiaTheme="minorEastAsia" w:hAnsiTheme="minorHAnsi" w:cstheme="minorBidi"/>
                <w:i w:val="0"/>
                <w:sz w:val="22"/>
                <w:szCs w:val="22"/>
                <w:u w:val="none"/>
              </w:rPr>
              <w:tab/>
            </w:r>
            <w:r w:rsidRPr="0063764E">
              <w:rPr>
                <w:rStyle w:val="Hyperlink"/>
              </w:rPr>
              <w:t>Legibility/Clarity</w:t>
            </w:r>
            <w:r>
              <w:rPr>
                <w:webHidden/>
              </w:rPr>
              <w:tab/>
            </w:r>
            <w:r>
              <w:rPr>
                <w:webHidden/>
              </w:rPr>
              <w:fldChar w:fldCharType="begin"/>
            </w:r>
            <w:r>
              <w:rPr>
                <w:webHidden/>
              </w:rPr>
              <w:instrText xml:space="preserve"> PAGEREF _Toc495906167 \h </w:instrText>
            </w:r>
          </w:ins>
          <w:r>
            <w:rPr>
              <w:webHidden/>
            </w:rPr>
          </w:r>
          <w:r>
            <w:rPr>
              <w:webHidden/>
            </w:rPr>
            <w:fldChar w:fldCharType="separate"/>
          </w:r>
          <w:ins w:id="71" w:author="Brad Harris" w:date="2017-10-16T08:33:00Z">
            <w:r>
              <w:rPr>
                <w:webHidden/>
              </w:rPr>
              <w:t>17</w:t>
            </w:r>
          </w:ins>
          <w:ins w:id="72" w:author="Brad Harris" w:date="2017-10-16T08:32:00Z">
            <w:r>
              <w:rPr>
                <w:webHidden/>
              </w:rPr>
              <w:fldChar w:fldCharType="end"/>
            </w:r>
            <w:r w:rsidRPr="0063764E">
              <w:rPr>
                <w:rStyle w:val="Hyperlink"/>
              </w:rPr>
              <w:fldChar w:fldCharType="end"/>
            </w:r>
          </w:ins>
        </w:p>
        <w:p w14:paraId="0C919E5A" w14:textId="77777777" w:rsidR="00BE4D20" w:rsidRDefault="00BE4D20">
          <w:pPr>
            <w:pStyle w:val="TOC2"/>
            <w:rPr>
              <w:ins w:id="73" w:author="Brad Harris" w:date="2017-10-16T08:32:00Z"/>
              <w:rFonts w:asciiTheme="minorHAnsi" w:eastAsiaTheme="minorEastAsia" w:hAnsiTheme="minorHAnsi" w:cstheme="minorBidi"/>
              <w:i w:val="0"/>
              <w:sz w:val="22"/>
              <w:szCs w:val="22"/>
              <w:u w:val="none"/>
            </w:rPr>
          </w:pPr>
          <w:ins w:id="74" w:author="Brad Harris" w:date="2017-10-16T08:32:00Z">
            <w:r w:rsidRPr="0063764E">
              <w:rPr>
                <w:rStyle w:val="Hyperlink"/>
              </w:rPr>
              <w:fldChar w:fldCharType="begin"/>
            </w:r>
            <w:r w:rsidRPr="0063764E">
              <w:rPr>
                <w:rStyle w:val="Hyperlink"/>
              </w:rPr>
              <w:instrText xml:space="preserve"> </w:instrText>
            </w:r>
            <w:r>
              <w:instrText>HYPERLINK \l "_Toc495906168"</w:instrText>
            </w:r>
            <w:r w:rsidRPr="0063764E">
              <w:rPr>
                <w:rStyle w:val="Hyperlink"/>
              </w:rPr>
              <w:instrText xml:space="preserve"> </w:instrText>
            </w:r>
            <w:r w:rsidRPr="0063764E">
              <w:rPr>
                <w:rStyle w:val="Hyperlink"/>
              </w:rPr>
              <w:fldChar w:fldCharType="separate"/>
            </w:r>
            <w:r w:rsidRPr="0063764E">
              <w:rPr>
                <w:rStyle w:val="Hyperlink"/>
              </w:rPr>
              <w:t>1.13</w:t>
            </w:r>
            <w:r>
              <w:rPr>
                <w:rFonts w:asciiTheme="minorHAnsi" w:eastAsiaTheme="minorEastAsia" w:hAnsiTheme="minorHAnsi" w:cstheme="minorBidi"/>
                <w:i w:val="0"/>
                <w:sz w:val="22"/>
                <w:szCs w:val="22"/>
                <w:u w:val="none"/>
              </w:rPr>
              <w:tab/>
            </w:r>
            <w:r w:rsidRPr="0063764E">
              <w:rPr>
                <w:rStyle w:val="Hyperlink"/>
              </w:rPr>
              <w:t>Confidential Information, Trade Secrets, and Proprietary Information</w:t>
            </w:r>
            <w:r>
              <w:rPr>
                <w:webHidden/>
              </w:rPr>
              <w:tab/>
            </w:r>
            <w:r>
              <w:rPr>
                <w:webHidden/>
              </w:rPr>
              <w:fldChar w:fldCharType="begin"/>
            </w:r>
            <w:r>
              <w:rPr>
                <w:webHidden/>
              </w:rPr>
              <w:instrText xml:space="preserve"> PAGEREF _Toc495906168 \h </w:instrText>
            </w:r>
          </w:ins>
          <w:r>
            <w:rPr>
              <w:webHidden/>
            </w:rPr>
          </w:r>
          <w:r>
            <w:rPr>
              <w:webHidden/>
            </w:rPr>
            <w:fldChar w:fldCharType="separate"/>
          </w:r>
          <w:ins w:id="75" w:author="Brad Harris" w:date="2017-10-16T08:33:00Z">
            <w:r>
              <w:rPr>
                <w:webHidden/>
              </w:rPr>
              <w:t>17</w:t>
            </w:r>
          </w:ins>
          <w:ins w:id="76" w:author="Brad Harris" w:date="2017-10-16T08:32:00Z">
            <w:r>
              <w:rPr>
                <w:webHidden/>
              </w:rPr>
              <w:fldChar w:fldCharType="end"/>
            </w:r>
            <w:r w:rsidRPr="0063764E">
              <w:rPr>
                <w:rStyle w:val="Hyperlink"/>
              </w:rPr>
              <w:fldChar w:fldCharType="end"/>
            </w:r>
          </w:ins>
        </w:p>
        <w:p w14:paraId="49748889" w14:textId="77777777" w:rsidR="00BE4D20" w:rsidRDefault="00BE4D20">
          <w:pPr>
            <w:pStyle w:val="TOC2"/>
            <w:rPr>
              <w:ins w:id="77" w:author="Brad Harris" w:date="2017-10-16T08:32:00Z"/>
              <w:rFonts w:asciiTheme="minorHAnsi" w:eastAsiaTheme="minorEastAsia" w:hAnsiTheme="minorHAnsi" w:cstheme="minorBidi"/>
              <w:i w:val="0"/>
              <w:sz w:val="22"/>
              <w:szCs w:val="22"/>
              <w:u w:val="none"/>
            </w:rPr>
          </w:pPr>
          <w:ins w:id="78" w:author="Brad Harris" w:date="2017-10-16T08:32:00Z">
            <w:r w:rsidRPr="0063764E">
              <w:rPr>
                <w:rStyle w:val="Hyperlink"/>
              </w:rPr>
              <w:fldChar w:fldCharType="begin"/>
            </w:r>
            <w:r w:rsidRPr="0063764E">
              <w:rPr>
                <w:rStyle w:val="Hyperlink"/>
              </w:rPr>
              <w:instrText xml:space="preserve"> </w:instrText>
            </w:r>
            <w:r>
              <w:instrText>HYPERLINK \l "_Toc495906169"</w:instrText>
            </w:r>
            <w:r w:rsidRPr="0063764E">
              <w:rPr>
                <w:rStyle w:val="Hyperlink"/>
              </w:rPr>
              <w:instrText xml:space="preserve"> </w:instrText>
            </w:r>
            <w:r w:rsidRPr="0063764E">
              <w:rPr>
                <w:rStyle w:val="Hyperlink"/>
              </w:rPr>
              <w:fldChar w:fldCharType="separate"/>
            </w:r>
            <w:r w:rsidRPr="0063764E">
              <w:rPr>
                <w:rStyle w:val="Hyperlink"/>
              </w:rPr>
              <w:t>1.14</w:t>
            </w:r>
            <w:r>
              <w:rPr>
                <w:rFonts w:asciiTheme="minorHAnsi" w:eastAsiaTheme="minorEastAsia" w:hAnsiTheme="minorHAnsi" w:cstheme="minorBidi"/>
                <w:i w:val="0"/>
                <w:sz w:val="22"/>
                <w:szCs w:val="22"/>
                <w:u w:val="none"/>
              </w:rPr>
              <w:tab/>
            </w:r>
            <w:r w:rsidRPr="0063764E">
              <w:rPr>
                <w:rStyle w:val="Hyperlink"/>
              </w:rPr>
              <w:t>Proposal Clarifications Prior to Submittal</w:t>
            </w:r>
            <w:r>
              <w:rPr>
                <w:webHidden/>
              </w:rPr>
              <w:tab/>
            </w:r>
            <w:r>
              <w:rPr>
                <w:webHidden/>
              </w:rPr>
              <w:fldChar w:fldCharType="begin"/>
            </w:r>
            <w:r>
              <w:rPr>
                <w:webHidden/>
              </w:rPr>
              <w:instrText xml:space="preserve"> PAGEREF _Toc495906169 \h </w:instrText>
            </w:r>
          </w:ins>
          <w:r>
            <w:rPr>
              <w:webHidden/>
            </w:rPr>
          </w:r>
          <w:r>
            <w:rPr>
              <w:webHidden/>
            </w:rPr>
            <w:fldChar w:fldCharType="separate"/>
          </w:r>
          <w:ins w:id="79" w:author="Brad Harris" w:date="2017-10-16T08:33:00Z">
            <w:r>
              <w:rPr>
                <w:webHidden/>
              </w:rPr>
              <w:t>17</w:t>
            </w:r>
          </w:ins>
          <w:ins w:id="80" w:author="Brad Harris" w:date="2017-10-16T08:32:00Z">
            <w:r>
              <w:rPr>
                <w:webHidden/>
              </w:rPr>
              <w:fldChar w:fldCharType="end"/>
            </w:r>
            <w:r w:rsidRPr="0063764E">
              <w:rPr>
                <w:rStyle w:val="Hyperlink"/>
              </w:rPr>
              <w:fldChar w:fldCharType="end"/>
            </w:r>
          </w:ins>
        </w:p>
        <w:p w14:paraId="16A6BF32" w14:textId="77777777" w:rsidR="00BE4D20" w:rsidRDefault="00BE4D20">
          <w:pPr>
            <w:pStyle w:val="TOC3"/>
            <w:tabs>
              <w:tab w:val="left" w:pos="1440"/>
              <w:tab w:val="right" w:leader="dot" w:pos="9350"/>
            </w:tabs>
            <w:rPr>
              <w:ins w:id="81" w:author="Brad Harris" w:date="2017-10-16T08:32:00Z"/>
              <w:rFonts w:asciiTheme="minorHAnsi" w:eastAsiaTheme="minorEastAsia" w:hAnsiTheme="minorHAnsi" w:cstheme="minorBidi"/>
              <w:noProof/>
              <w:sz w:val="22"/>
              <w:szCs w:val="22"/>
            </w:rPr>
          </w:pPr>
          <w:ins w:id="82"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"_Toc495906170"</w:instrText>
            </w:r>
            <w:r w:rsidRPr="0063764E">
              <w:rPr>
                <w:rStyle w:val="Hyperlink"/>
                <w:noProof/>
              </w:rPr>
              <w:instrText xml:space="preserve"> </w:instrText>
            </w:r>
            <w:r w:rsidRPr="0063764E">
              <w:rPr>
                <w:rStyle w:val="Hyperlink"/>
                <w:noProof/>
              </w:rPr>
              <w:fldChar w:fldCharType="separate"/>
            </w:r>
            <w:r w:rsidRPr="0063764E">
              <w:rPr>
                <w:rStyle w:val="Hyperlink"/>
                <w:noProof/>
              </w:rPr>
              <w:t>1.14.1</w:t>
            </w:r>
            <w:r>
              <w:rPr>
                <w:rFonts w:asciiTheme="minorHAnsi" w:eastAsiaTheme="minorEastAsia" w:hAnsiTheme="minorHAnsi" w:cstheme="minorBidi"/>
                <w:noProof/>
                <w:sz w:val="22"/>
                <w:szCs w:val="22"/>
              </w:rPr>
              <w:tab/>
            </w:r>
            <w:r w:rsidRPr="0063764E">
              <w:rPr>
                <w:rStyle w:val="Hyperlink"/>
                <w:noProof/>
              </w:rPr>
              <w:t>Pre-proposal Conference</w:t>
            </w:r>
            <w:r>
              <w:rPr>
                <w:noProof/>
                <w:webHidden/>
              </w:rPr>
              <w:tab/>
            </w:r>
            <w:r>
              <w:rPr>
                <w:noProof/>
                <w:webHidden/>
              </w:rPr>
              <w:fldChar w:fldCharType="begin"/>
            </w:r>
            <w:r>
              <w:rPr>
                <w:noProof/>
                <w:webHidden/>
              </w:rPr>
              <w:instrText xml:space="preserve"> PAGEREF _Toc495906170 \h </w:instrText>
            </w:r>
          </w:ins>
          <w:r>
            <w:rPr>
              <w:noProof/>
              <w:webHidden/>
            </w:rPr>
          </w:r>
          <w:r>
            <w:rPr>
              <w:noProof/>
              <w:webHidden/>
            </w:rPr>
            <w:fldChar w:fldCharType="separate"/>
          </w:r>
          <w:ins w:id="83" w:author="Brad Harris" w:date="2017-10-16T08:33:00Z">
            <w:r>
              <w:rPr>
                <w:noProof/>
                <w:webHidden/>
              </w:rPr>
              <w:t>17</w:t>
            </w:r>
          </w:ins>
          <w:ins w:id="84" w:author="Brad Harris" w:date="2017-10-16T08:32:00Z">
            <w:r>
              <w:rPr>
                <w:noProof/>
                <w:webHidden/>
              </w:rPr>
              <w:fldChar w:fldCharType="end"/>
            </w:r>
            <w:r w:rsidRPr="0063764E">
              <w:rPr>
                <w:rStyle w:val="Hyperlink"/>
                <w:noProof/>
              </w:rPr>
              <w:fldChar w:fldCharType="end"/>
            </w:r>
          </w:ins>
        </w:p>
        <w:p w14:paraId="1601A953" w14:textId="77777777" w:rsidR="00BE4D20" w:rsidRDefault="00BE4D20">
          <w:pPr>
            <w:pStyle w:val="TOC3"/>
            <w:tabs>
              <w:tab w:val="left" w:pos="1440"/>
              <w:tab w:val="right" w:leader="dot" w:pos="9350"/>
            </w:tabs>
            <w:rPr>
              <w:ins w:id="85" w:author="Brad Harris" w:date="2017-10-16T08:32:00Z"/>
              <w:rFonts w:asciiTheme="minorHAnsi" w:eastAsiaTheme="minorEastAsia" w:hAnsiTheme="minorHAnsi" w:cstheme="minorBidi"/>
              <w:noProof/>
              <w:sz w:val="22"/>
              <w:szCs w:val="22"/>
            </w:rPr>
          </w:pPr>
          <w:ins w:id="86"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"_Toc495906171"</w:instrText>
            </w:r>
            <w:r w:rsidRPr="0063764E">
              <w:rPr>
                <w:rStyle w:val="Hyperlink"/>
                <w:noProof/>
              </w:rPr>
              <w:instrText xml:space="preserve"> </w:instrText>
            </w:r>
            <w:r w:rsidRPr="0063764E">
              <w:rPr>
                <w:rStyle w:val="Hyperlink"/>
                <w:noProof/>
              </w:rPr>
              <w:fldChar w:fldCharType="separate"/>
            </w:r>
            <w:r w:rsidRPr="0063764E">
              <w:rPr>
                <w:rStyle w:val="Hyperlink"/>
                <w:noProof/>
              </w:rPr>
              <w:t>1.14.2</w:t>
            </w:r>
            <w:r>
              <w:rPr>
                <w:rFonts w:asciiTheme="minorHAnsi" w:eastAsiaTheme="minorEastAsia" w:hAnsiTheme="minorHAnsi" w:cstheme="minorBidi"/>
                <w:noProof/>
                <w:sz w:val="22"/>
                <w:szCs w:val="22"/>
              </w:rPr>
              <w:tab/>
            </w:r>
            <w:r w:rsidRPr="0063764E">
              <w:rPr>
                <w:rStyle w:val="Hyperlink"/>
                <w:noProof/>
              </w:rPr>
              <w:t>Proposer Inquiries</w:t>
            </w:r>
            <w:r>
              <w:rPr>
                <w:noProof/>
                <w:webHidden/>
              </w:rPr>
              <w:tab/>
            </w:r>
            <w:r>
              <w:rPr>
                <w:noProof/>
                <w:webHidden/>
              </w:rPr>
              <w:fldChar w:fldCharType="begin"/>
            </w:r>
            <w:r>
              <w:rPr>
                <w:noProof/>
                <w:webHidden/>
              </w:rPr>
              <w:instrText xml:space="preserve"> PAGEREF _Toc495906171 \h </w:instrText>
            </w:r>
          </w:ins>
          <w:r>
            <w:rPr>
              <w:noProof/>
              <w:webHidden/>
            </w:rPr>
          </w:r>
          <w:r>
            <w:rPr>
              <w:noProof/>
              <w:webHidden/>
            </w:rPr>
            <w:fldChar w:fldCharType="separate"/>
          </w:r>
          <w:ins w:id="87" w:author="Brad Harris" w:date="2017-10-16T08:33:00Z">
            <w:r>
              <w:rPr>
                <w:noProof/>
                <w:webHidden/>
              </w:rPr>
              <w:t>18</w:t>
            </w:r>
          </w:ins>
          <w:ins w:id="88" w:author="Brad Harris" w:date="2017-10-16T08:32:00Z">
            <w:r>
              <w:rPr>
                <w:noProof/>
                <w:webHidden/>
              </w:rPr>
              <w:fldChar w:fldCharType="end"/>
            </w:r>
            <w:r w:rsidRPr="0063764E">
              <w:rPr>
                <w:rStyle w:val="Hyperlink"/>
                <w:noProof/>
              </w:rPr>
              <w:fldChar w:fldCharType="end"/>
            </w:r>
          </w:ins>
        </w:p>
        <w:p w14:paraId="58C9858E" w14:textId="77777777" w:rsidR="00BE4D20" w:rsidRDefault="00BE4D20">
          <w:pPr>
            <w:pStyle w:val="TOC3"/>
            <w:tabs>
              <w:tab w:val="left" w:pos="1440"/>
              <w:tab w:val="right" w:leader="dot" w:pos="9350"/>
            </w:tabs>
            <w:rPr>
              <w:ins w:id="89" w:author="Brad Harris" w:date="2017-10-16T08:32:00Z"/>
              <w:rFonts w:asciiTheme="minorHAnsi" w:eastAsiaTheme="minorEastAsia" w:hAnsiTheme="minorHAnsi" w:cstheme="minorBidi"/>
              <w:noProof/>
              <w:sz w:val="22"/>
              <w:szCs w:val="22"/>
            </w:rPr>
          </w:pPr>
          <w:ins w:id="90"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"_Toc495906172"</w:instrText>
            </w:r>
            <w:r w:rsidRPr="0063764E">
              <w:rPr>
                <w:rStyle w:val="Hyperlink"/>
                <w:noProof/>
              </w:rPr>
              <w:instrText xml:space="preserve"> </w:instrText>
            </w:r>
            <w:r w:rsidRPr="0063764E">
              <w:rPr>
                <w:rStyle w:val="Hyperlink"/>
                <w:noProof/>
              </w:rPr>
              <w:fldChar w:fldCharType="separate"/>
            </w:r>
            <w:r w:rsidRPr="0063764E">
              <w:rPr>
                <w:rStyle w:val="Hyperlink"/>
                <w:noProof/>
              </w:rPr>
              <w:t>1.14.3</w:t>
            </w:r>
            <w:r>
              <w:rPr>
                <w:rFonts w:asciiTheme="minorHAnsi" w:eastAsiaTheme="minorEastAsia" w:hAnsiTheme="minorHAnsi" w:cstheme="minorBidi"/>
                <w:noProof/>
                <w:sz w:val="22"/>
                <w:szCs w:val="22"/>
              </w:rPr>
              <w:tab/>
            </w:r>
            <w:r w:rsidRPr="0063764E">
              <w:rPr>
                <w:rStyle w:val="Hyperlink"/>
                <w:noProof/>
              </w:rPr>
              <w:t>Blackout Period</w:t>
            </w:r>
            <w:r>
              <w:rPr>
                <w:noProof/>
                <w:webHidden/>
              </w:rPr>
              <w:tab/>
            </w:r>
            <w:r>
              <w:rPr>
                <w:noProof/>
                <w:webHidden/>
              </w:rPr>
              <w:fldChar w:fldCharType="begin"/>
            </w:r>
            <w:r>
              <w:rPr>
                <w:noProof/>
                <w:webHidden/>
              </w:rPr>
              <w:instrText xml:space="preserve"> PAGEREF _Toc495906172 \h </w:instrText>
            </w:r>
          </w:ins>
          <w:r>
            <w:rPr>
              <w:noProof/>
              <w:webHidden/>
            </w:rPr>
          </w:r>
          <w:r>
            <w:rPr>
              <w:noProof/>
              <w:webHidden/>
            </w:rPr>
            <w:fldChar w:fldCharType="separate"/>
          </w:r>
          <w:ins w:id="91" w:author="Brad Harris" w:date="2017-10-16T08:33:00Z">
            <w:r>
              <w:rPr>
                <w:noProof/>
                <w:webHidden/>
              </w:rPr>
              <w:t>18</w:t>
            </w:r>
          </w:ins>
          <w:ins w:id="92" w:author="Brad Harris" w:date="2017-10-16T08:32:00Z">
            <w:r>
              <w:rPr>
                <w:noProof/>
                <w:webHidden/>
              </w:rPr>
              <w:fldChar w:fldCharType="end"/>
            </w:r>
            <w:r w:rsidRPr="0063764E">
              <w:rPr>
                <w:rStyle w:val="Hyperlink"/>
                <w:noProof/>
              </w:rPr>
              <w:fldChar w:fldCharType="end"/>
            </w:r>
          </w:ins>
        </w:p>
        <w:p w14:paraId="46157F76" w14:textId="77777777" w:rsidR="00BE4D20" w:rsidRDefault="00BE4D20">
          <w:pPr>
            <w:pStyle w:val="TOC2"/>
            <w:rPr>
              <w:ins w:id="93" w:author="Brad Harris" w:date="2017-10-16T08:32:00Z"/>
              <w:rFonts w:asciiTheme="minorHAnsi" w:eastAsiaTheme="minorEastAsia" w:hAnsiTheme="minorHAnsi" w:cstheme="minorBidi"/>
              <w:i w:val="0"/>
              <w:sz w:val="22"/>
              <w:szCs w:val="22"/>
              <w:u w:val="none"/>
            </w:rPr>
          </w:pPr>
          <w:ins w:id="94" w:author="Brad Harris" w:date="2017-10-16T08:32:00Z">
            <w:r w:rsidRPr="0063764E">
              <w:rPr>
                <w:rStyle w:val="Hyperlink"/>
              </w:rPr>
              <w:fldChar w:fldCharType="begin"/>
            </w:r>
            <w:r w:rsidRPr="0063764E">
              <w:rPr>
                <w:rStyle w:val="Hyperlink"/>
              </w:rPr>
              <w:instrText xml:space="preserve"> </w:instrText>
            </w:r>
            <w:r>
              <w:instrText>HYPERLINK \l "_Toc495906173"</w:instrText>
            </w:r>
            <w:r w:rsidRPr="0063764E">
              <w:rPr>
                <w:rStyle w:val="Hyperlink"/>
              </w:rPr>
              <w:instrText xml:space="preserve"> </w:instrText>
            </w:r>
            <w:r w:rsidRPr="0063764E">
              <w:rPr>
                <w:rStyle w:val="Hyperlink"/>
              </w:rPr>
              <w:fldChar w:fldCharType="separate"/>
            </w:r>
            <w:r w:rsidRPr="0063764E">
              <w:rPr>
                <w:rStyle w:val="Hyperlink"/>
              </w:rPr>
              <w:t>1.15</w:t>
            </w:r>
            <w:r>
              <w:rPr>
                <w:rFonts w:asciiTheme="minorHAnsi" w:eastAsiaTheme="minorEastAsia" w:hAnsiTheme="minorHAnsi" w:cstheme="minorBidi"/>
                <w:i w:val="0"/>
                <w:sz w:val="22"/>
                <w:szCs w:val="22"/>
                <w:u w:val="none"/>
              </w:rPr>
              <w:tab/>
            </w:r>
            <w:r w:rsidRPr="0063764E">
              <w:rPr>
                <w:rStyle w:val="Hyperlink"/>
              </w:rPr>
              <w:t>Error and Omissions in Proposal</w:t>
            </w:r>
            <w:r>
              <w:rPr>
                <w:webHidden/>
              </w:rPr>
              <w:tab/>
            </w:r>
            <w:r>
              <w:rPr>
                <w:webHidden/>
              </w:rPr>
              <w:fldChar w:fldCharType="begin"/>
            </w:r>
            <w:r>
              <w:rPr>
                <w:webHidden/>
              </w:rPr>
              <w:instrText xml:space="preserve"> PAGEREF _Toc495906173 \h </w:instrText>
            </w:r>
          </w:ins>
          <w:r>
            <w:rPr>
              <w:webHidden/>
            </w:rPr>
          </w:r>
          <w:r>
            <w:rPr>
              <w:webHidden/>
            </w:rPr>
            <w:fldChar w:fldCharType="separate"/>
          </w:r>
          <w:ins w:id="95" w:author="Brad Harris" w:date="2017-10-16T08:33:00Z">
            <w:r>
              <w:rPr>
                <w:webHidden/>
              </w:rPr>
              <w:t>19</w:t>
            </w:r>
          </w:ins>
          <w:ins w:id="96" w:author="Brad Harris" w:date="2017-10-16T08:32:00Z">
            <w:r>
              <w:rPr>
                <w:webHidden/>
              </w:rPr>
              <w:fldChar w:fldCharType="end"/>
            </w:r>
            <w:r w:rsidRPr="0063764E">
              <w:rPr>
                <w:rStyle w:val="Hyperlink"/>
              </w:rPr>
              <w:fldChar w:fldCharType="end"/>
            </w:r>
          </w:ins>
        </w:p>
        <w:p w14:paraId="41C7BAC4" w14:textId="77777777" w:rsidR="00BE4D20" w:rsidRDefault="00BE4D20">
          <w:pPr>
            <w:pStyle w:val="TOC2"/>
            <w:rPr>
              <w:ins w:id="97" w:author="Brad Harris" w:date="2017-10-16T08:32:00Z"/>
              <w:rFonts w:asciiTheme="minorHAnsi" w:eastAsiaTheme="minorEastAsia" w:hAnsiTheme="minorHAnsi" w:cstheme="minorBidi"/>
              <w:i w:val="0"/>
              <w:sz w:val="22"/>
              <w:szCs w:val="22"/>
              <w:u w:val="none"/>
            </w:rPr>
          </w:pPr>
          <w:ins w:id="98" w:author="Brad Harris" w:date="2017-10-16T08:32:00Z">
            <w:r w:rsidRPr="0063764E">
              <w:rPr>
                <w:rStyle w:val="Hyperlink"/>
              </w:rPr>
              <w:fldChar w:fldCharType="begin"/>
            </w:r>
            <w:r w:rsidRPr="0063764E">
              <w:rPr>
                <w:rStyle w:val="Hyperlink"/>
              </w:rPr>
              <w:instrText xml:space="preserve"> </w:instrText>
            </w:r>
            <w:r>
              <w:instrText>HYPERLINK \l "_Toc495906174"</w:instrText>
            </w:r>
            <w:r w:rsidRPr="0063764E">
              <w:rPr>
                <w:rStyle w:val="Hyperlink"/>
              </w:rPr>
              <w:instrText xml:space="preserve"> </w:instrText>
            </w:r>
            <w:r w:rsidRPr="0063764E">
              <w:rPr>
                <w:rStyle w:val="Hyperlink"/>
              </w:rPr>
              <w:fldChar w:fldCharType="separate"/>
            </w:r>
            <w:r w:rsidRPr="0063764E">
              <w:rPr>
                <w:rStyle w:val="Hyperlink"/>
              </w:rPr>
              <w:t>1.16</w:t>
            </w:r>
            <w:r>
              <w:rPr>
                <w:rFonts w:asciiTheme="minorHAnsi" w:eastAsiaTheme="minorEastAsia" w:hAnsiTheme="minorHAnsi" w:cstheme="minorBidi"/>
                <w:i w:val="0"/>
                <w:sz w:val="22"/>
                <w:szCs w:val="22"/>
                <w:u w:val="none"/>
              </w:rPr>
              <w:tab/>
            </w:r>
            <w:r w:rsidRPr="0063764E">
              <w:rPr>
                <w:rStyle w:val="Hyperlink"/>
              </w:rPr>
              <w:t>Changes, Addenda, Withdrawals</w:t>
            </w:r>
            <w:r>
              <w:rPr>
                <w:webHidden/>
              </w:rPr>
              <w:tab/>
            </w:r>
            <w:r>
              <w:rPr>
                <w:webHidden/>
              </w:rPr>
              <w:fldChar w:fldCharType="begin"/>
            </w:r>
            <w:r>
              <w:rPr>
                <w:webHidden/>
              </w:rPr>
              <w:instrText xml:space="preserve"> PAGEREF _Toc495906174 \h </w:instrText>
            </w:r>
          </w:ins>
          <w:r>
            <w:rPr>
              <w:webHidden/>
            </w:rPr>
          </w:r>
          <w:r>
            <w:rPr>
              <w:webHidden/>
            </w:rPr>
            <w:fldChar w:fldCharType="separate"/>
          </w:r>
          <w:ins w:id="99" w:author="Brad Harris" w:date="2017-10-16T08:33:00Z">
            <w:r>
              <w:rPr>
                <w:webHidden/>
              </w:rPr>
              <w:t>19</w:t>
            </w:r>
          </w:ins>
          <w:ins w:id="100" w:author="Brad Harris" w:date="2017-10-16T08:32:00Z">
            <w:r>
              <w:rPr>
                <w:webHidden/>
              </w:rPr>
              <w:fldChar w:fldCharType="end"/>
            </w:r>
            <w:r w:rsidRPr="0063764E">
              <w:rPr>
                <w:rStyle w:val="Hyperlink"/>
              </w:rPr>
              <w:fldChar w:fldCharType="end"/>
            </w:r>
          </w:ins>
        </w:p>
        <w:p w14:paraId="2654D66F" w14:textId="77777777" w:rsidR="00BE4D20" w:rsidRDefault="00BE4D20">
          <w:pPr>
            <w:pStyle w:val="TOC2"/>
            <w:rPr>
              <w:ins w:id="101" w:author="Brad Harris" w:date="2017-10-16T08:32:00Z"/>
              <w:rFonts w:asciiTheme="minorHAnsi" w:eastAsiaTheme="minorEastAsia" w:hAnsiTheme="minorHAnsi" w:cstheme="minorBidi"/>
              <w:i w:val="0"/>
              <w:sz w:val="22"/>
              <w:szCs w:val="22"/>
              <w:u w:val="none"/>
            </w:rPr>
          </w:pPr>
          <w:ins w:id="102" w:author="Brad Harris" w:date="2017-10-16T08:32:00Z">
            <w:r w:rsidRPr="0063764E">
              <w:rPr>
                <w:rStyle w:val="Hyperlink"/>
              </w:rPr>
              <w:fldChar w:fldCharType="begin"/>
            </w:r>
            <w:r w:rsidRPr="0063764E">
              <w:rPr>
                <w:rStyle w:val="Hyperlink"/>
              </w:rPr>
              <w:instrText xml:space="preserve"> </w:instrText>
            </w:r>
            <w:r>
              <w:instrText>HYPERLINK \l "_Toc495906175"</w:instrText>
            </w:r>
            <w:r w:rsidRPr="0063764E">
              <w:rPr>
                <w:rStyle w:val="Hyperlink"/>
              </w:rPr>
              <w:instrText xml:space="preserve"> </w:instrText>
            </w:r>
            <w:r w:rsidRPr="0063764E">
              <w:rPr>
                <w:rStyle w:val="Hyperlink"/>
              </w:rPr>
              <w:fldChar w:fldCharType="separate"/>
            </w:r>
            <w:r w:rsidRPr="0063764E">
              <w:rPr>
                <w:rStyle w:val="Hyperlink"/>
              </w:rPr>
              <w:t>1.17</w:t>
            </w:r>
            <w:r>
              <w:rPr>
                <w:rFonts w:asciiTheme="minorHAnsi" w:eastAsiaTheme="minorEastAsia" w:hAnsiTheme="minorHAnsi" w:cstheme="minorBidi"/>
                <w:i w:val="0"/>
                <w:sz w:val="22"/>
                <w:szCs w:val="22"/>
                <w:u w:val="none"/>
              </w:rPr>
              <w:tab/>
            </w:r>
            <w:r w:rsidRPr="0063764E">
              <w:rPr>
                <w:rStyle w:val="Hyperlink"/>
              </w:rPr>
              <w:t>Withdrawal of Proposal</w:t>
            </w:r>
            <w:r>
              <w:rPr>
                <w:webHidden/>
              </w:rPr>
              <w:tab/>
            </w:r>
            <w:r>
              <w:rPr>
                <w:webHidden/>
              </w:rPr>
              <w:fldChar w:fldCharType="begin"/>
            </w:r>
            <w:r>
              <w:rPr>
                <w:webHidden/>
              </w:rPr>
              <w:instrText xml:space="preserve"> PAGEREF _Toc495906175 \h </w:instrText>
            </w:r>
          </w:ins>
          <w:r>
            <w:rPr>
              <w:webHidden/>
            </w:rPr>
          </w:r>
          <w:r>
            <w:rPr>
              <w:webHidden/>
            </w:rPr>
            <w:fldChar w:fldCharType="separate"/>
          </w:r>
          <w:ins w:id="103" w:author="Brad Harris" w:date="2017-10-16T08:33:00Z">
            <w:r>
              <w:rPr>
                <w:webHidden/>
              </w:rPr>
              <w:t>19</w:t>
            </w:r>
          </w:ins>
          <w:ins w:id="104" w:author="Brad Harris" w:date="2017-10-16T08:32:00Z">
            <w:r>
              <w:rPr>
                <w:webHidden/>
              </w:rPr>
              <w:fldChar w:fldCharType="end"/>
            </w:r>
            <w:r w:rsidRPr="0063764E">
              <w:rPr>
                <w:rStyle w:val="Hyperlink"/>
              </w:rPr>
              <w:fldChar w:fldCharType="end"/>
            </w:r>
          </w:ins>
        </w:p>
        <w:p w14:paraId="1FB32303" w14:textId="77777777" w:rsidR="00BE4D20" w:rsidRDefault="00BE4D20">
          <w:pPr>
            <w:pStyle w:val="TOC2"/>
            <w:rPr>
              <w:ins w:id="105" w:author="Brad Harris" w:date="2017-10-16T08:32:00Z"/>
              <w:rFonts w:asciiTheme="minorHAnsi" w:eastAsiaTheme="minorEastAsia" w:hAnsiTheme="minorHAnsi" w:cstheme="minorBidi"/>
              <w:i w:val="0"/>
              <w:sz w:val="22"/>
              <w:szCs w:val="22"/>
              <w:u w:val="none"/>
            </w:rPr>
          </w:pPr>
          <w:ins w:id="106" w:author="Brad Harris" w:date="2017-10-16T08:32:00Z">
            <w:r w:rsidRPr="0063764E">
              <w:rPr>
                <w:rStyle w:val="Hyperlink"/>
              </w:rPr>
              <w:fldChar w:fldCharType="begin"/>
            </w:r>
            <w:r w:rsidRPr="0063764E">
              <w:rPr>
                <w:rStyle w:val="Hyperlink"/>
              </w:rPr>
              <w:instrText xml:space="preserve"> </w:instrText>
            </w:r>
            <w:r>
              <w:instrText>HYPERLINK \l "_Toc495906176"</w:instrText>
            </w:r>
            <w:r w:rsidRPr="0063764E">
              <w:rPr>
                <w:rStyle w:val="Hyperlink"/>
              </w:rPr>
              <w:instrText xml:space="preserve"> </w:instrText>
            </w:r>
            <w:r w:rsidRPr="0063764E">
              <w:rPr>
                <w:rStyle w:val="Hyperlink"/>
              </w:rPr>
              <w:fldChar w:fldCharType="separate"/>
            </w:r>
            <w:r w:rsidRPr="0063764E">
              <w:rPr>
                <w:rStyle w:val="Hyperlink"/>
              </w:rPr>
              <w:t>1.18</w:t>
            </w:r>
            <w:r>
              <w:rPr>
                <w:rFonts w:asciiTheme="minorHAnsi" w:eastAsiaTheme="minorEastAsia" w:hAnsiTheme="minorHAnsi" w:cstheme="minorBidi"/>
                <w:i w:val="0"/>
                <w:sz w:val="22"/>
                <w:szCs w:val="22"/>
                <w:u w:val="none"/>
              </w:rPr>
              <w:tab/>
            </w:r>
            <w:r w:rsidRPr="0063764E">
              <w:rPr>
                <w:rStyle w:val="Hyperlink"/>
              </w:rPr>
              <w:t>Waiver of Administrative Informalities</w:t>
            </w:r>
            <w:r>
              <w:rPr>
                <w:webHidden/>
              </w:rPr>
              <w:tab/>
            </w:r>
            <w:r>
              <w:rPr>
                <w:webHidden/>
              </w:rPr>
              <w:fldChar w:fldCharType="begin"/>
            </w:r>
            <w:r>
              <w:rPr>
                <w:webHidden/>
              </w:rPr>
              <w:instrText xml:space="preserve"> PAGEREF _Toc495906176 \h </w:instrText>
            </w:r>
          </w:ins>
          <w:r>
            <w:rPr>
              <w:webHidden/>
            </w:rPr>
          </w:r>
          <w:r>
            <w:rPr>
              <w:webHidden/>
            </w:rPr>
            <w:fldChar w:fldCharType="separate"/>
          </w:r>
          <w:ins w:id="107" w:author="Brad Harris" w:date="2017-10-16T08:33:00Z">
            <w:r>
              <w:rPr>
                <w:webHidden/>
              </w:rPr>
              <w:t>19</w:t>
            </w:r>
          </w:ins>
          <w:ins w:id="108" w:author="Brad Harris" w:date="2017-10-16T08:32:00Z">
            <w:r>
              <w:rPr>
                <w:webHidden/>
              </w:rPr>
              <w:fldChar w:fldCharType="end"/>
            </w:r>
            <w:r w:rsidRPr="0063764E">
              <w:rPr>
                <w:rStyle w:val="Hyperlink"/>
              </w:rPr>
              <w:fldChar w:fldCharType="end"/>
            </w:r>
          </w:ins>
        </w:p>
        <w:p w14:paraId="3652F6E4" w14:textId="77777777" w:rsidR="00BE4D20" w:rsidRDefault="00BE4D20">
          <w:pPr>
            <w:pStyle w:val="TOC2"/>
            <w:rPr>
              <w:ins w:id="109" w:author="Brad Harris" w:date="2017-10-16T08:32:00Z"/>
              <w:rFonts w:asciiTheme="minorHAnsi" w:eastAsiaTheme="minorEastAsia" w:hAnsiTheme="minorHAnsi" w:cstheme="minorBidi"/>
              <w:i w:val="0"/>
              <w:sz w:val="22"/>
              <w:szCs w:val="22"/>
              <w:u w:val="none"/>
            </w:rPr>
          </w:pPr>
          <w:ins w:id="110" w:author="Brad Harris" w:date="2017-10-16T08:32:00Z">
            <w:r w:rsidRPr="0063764E">
              <w:rPr>
                <w:rStyle w:val="Hyperlink"/>
              </w:rPr>
              <w:fldChar w:fldCharType="begin"/>
            </w:r>
            <w:r w:rsidRPr="0063764E">
              <w:rPr>
                <w:rStyle w:val="Hyperlink"/>
              </w:rPr>
              <w:instrText xml:space="preserve"> </w:instrText>
            </w:r>
            <w:r>
              <w:instrText>HYPERLINK \l "_Toc495906177"</w:instrText>
            </w:r>
            <w:r w:rsidRPr="0063764E">
              <w:rPr>
                <w:rStyle w:val="Hyperlink"/>
              </w:rPr>
              <w:instrText xml:space="preserve"> </w:instrText>
            </w:r>
            <w:r w:rsidRPr="0063764E">
              <w:rPr>
                <w:rStyle w:val="Hyperlink"/>
              </w:rPr>
              <w:fldChar w:fldCharType="separate"/>
            </w:r>
            <w:r w:rsidRPr="0063764E">
              <w:rPr>
                <w:rStyle w:val="Hyperlink"/>
              </w:rPr>
              <w:t>1.19</w:t>
            </w:r>
            <w:r>
              <w:rPr>
                <w:rFonts w:asciiTheme="minorHAnsi" w:eastAsiaTheme="minorEastAsia" w:hAnsiTheme="minorHAnsi" w:cstheme="minorBidi"/>
                <w:i w:val="0"/>
                <w:sz w:val="22"/>
                <w:szCs w:val="22"/>
                <w:u w:val="none"/>
              </w:rPr>
              <w:tab/>
            </w:r>
            <w:r w:rsidRPr="0063764E">
              <w:rPr>
                <w:rStyle w:val="Hyperlink"/>
              </w:rPr>
              <w:t>Proposal Rejection/RFP Cancellation</w:t>
            </w:r>
            <w:r>
              <w:rPr>
                <w:webHidden/>
              </w:rPr>
              <w:tab/>
            </w:r>
            <w:r>
              <w:rPr>
                <w:webHidden/>
              </w:rPr>
              <w:fldChar w:fldCharType="begin"/>
            </w:r>
            <w:r>
              <w:rPr>
                <w:webHidden/>
              </w:rPr>
              <w:instrText xml:space="preserve"> PAGEREF _Toc495906177 \h </w:instrText>
            </w:r>
          </w:ins>
          <w:r>
            <w:rPr>
              <w:webHidden/>
            </w:rPr>
          </w:r>
          <w:r>
            <w:rPr>
              <w:webHidden/>
            </w:rPr>
            <w:fldChar w:fldCharType="separate"/>
          </w:r>
          <w:ins w:id="111" w:author="Brad Harris" w:date="2017-10-16T08:33:00Z">
            <w:r>
              <w:rPr>
                <w:webHidden/>
              </w:rPr>
              <w:t>19</w:t>
            </w:r>
          </w:ins>
          <w:ins w:id="112" w:author="Brad Harris" w:date="2017-10-16T08:32:00Z">
            <w:r>
              <w:rPr>
                <w:webHidden/>
              </w:rPr>
              <w:fldChar w:fldCharType="end"/>
            </w:r>
            <w:r w:rsidRPr="0063764E">
              <w:rPr>
                <w:rStyle w:val="Hyperlink"/>
              </w:rPr>
              <w:fldChar w:fldCharType="end"/>
            </w:r>
          </w:ins>
        </w:p>
        <w:p w14:paraId="27D669A3" w14:textId="77777777" w:rsidR="00BE4D20" w:rsidRDefault="00BE4D20">
          <w:pPr>
            <w:pStyle w:val="TOC2"/>
            <w:rPr>
              <w:ins w:id="113" w:author="Brad Harris" w:date="2017-10-16T08:32:00Z"/>
              <w:rFonts w:asciiTheme="minorHAnsi" w:eastAsiaTheme="minorEastAsia" w:hAnsiTheme="minorHAnsi" w:cstheme="minorBidi"/>
              <w:i w:val="0"/>
              <w:sz w:val="22"/>
              <w:szCs w:val="22"/>
              <w:u w:val="none"/>
            </w:rPr>
          </w:pPr>
          <w:ins w:id="114" w:author="Brad Harris" w:date="2017-10-16T08:32:00Z">
            <w:r w:rsidRPr="0063764E">
              <w:rPr>
                <w:rStyle w:val="Hyperlink"/>
              </w:rPr>
              <w:fldChar w:fldCharType="begin"/>
            </w:r>
            <w:r w:rsidRPr="0063764E">
              <w:rPr>
                <w:rStyle w:val="Hyperlink"/>
              </w:rPr>
              <w:instrText xml:space="preserve"> </w:instrText>
            </w:r>
            <w:r>
              <w:instrText>HYPERLINK \l "_Toc495906178"</w:instrText>
            </w:r>
            <w:r w:rsidRPr="0063764E">
              <w:rPr>
                <w:rStyle w:val="Hyperlink"/>
              </w:rPr>
              <w:instrText xml:space="preserve"> </w:instrText>
            </w:r>
            <w:r w:rsidRPr="0063764E">
              <w:rPr>
                <w:rStyle w:val="Hyperlink"/>
              </w:rPr>
              <w:fldChar w:fldCharType="separate"/>
            </w:r>
            <w:r w:rsidRPr="0063764E">
              <w:rPr>
                <w:rStyle w:val="Hyperlink"/>
              </w:rPr>
              <w:t>1.20</w:t>
            </w:r>
            <w:r>
              <w:rPr>
                <w:rFonts w:asciiTheme="minorHAnsi" w:eastAsiaTheme="minorEastAsia" w:hAnsiTheme="minorHAnsi" w:cstheme="minorBidi"/>
                <w:i w:val="0"/>
                <w:sz w:val="22"/>
                <w:szCs w:val="22"/>
                <w:u w:val="none"/>
              </w:rPr>
              <w:tab/>
            </w:r>
            <w:r w:rsidRPr="0063764E">
              <w:rPr>
                <w:rStyle w:val="Hyperlink"/>
              </w:rPr>
              <w:t>Ownership of Proposal</w:t>
            </w:r>
            <w:r>
              <w:rPr>
                <w:webHidden/>
              </w:rPr>
              <w:tab/>
            </w:r>
            <w:r>
              <w:rPr>
                <w:webHidden/>
              </w:rPr>
              <w:fldChar w:fldCharType="begin"/>
            </w:r>
            <w:r>
              <w:rPr>
                <w:webHidden/>
              </w:rPr>
              <w:instrText xml:space="preserve"> PAGEREF _Toc495906178 \h </w:instrText>
            </w:r>
          </w:ins>
          <w:r>
            <w:rPr>
              <w:webHidden/>
            </w:rPr>
          </w:r>
          <w:r>
            <w:rPr>
              <w:webHidden/>
            </w:rPr>
            <w:fldChar w:fldCharType="separate"/>
          </w:r>
          <w:ins w:id="115" w:author="Brad Harris" w:date="2017-10-16T08:33:00Z">
            <w:r>
              <w:rPr>
                <w:webHidden/>
              </w:rPr>
              <w:t>20</w:t>
            </w:r>
          </w:ins>
          <w:ins w:id="116" w:author="Brad Harris" w:date="2017-10-16T08:32:00Z">
            <w:r>
              <w:rPr>
                <w:webHidden/>
              </w:rPr>
              <w:fldChar w:fldCharType="end"/>
            </w:r>
            <w:r w:rsidRPr="0063764E">
              <w:rPr>
                <w:rStyle w:val="Hyperlink"/>
              </w:rPr>
              <w:fldChar w:fldCharType="end"/>
            </w:r>
          </w:ins>
        </w:p>
        <w:p w14:paraId="679F5FC3" w14:textId="77777777" w:rsidR="00BE4D20" w:rsidRDefault="00BE4D20">
          <w:pPr>
            <w:pStyle w:val="TOC2"/>
            <w:rPr>
              <w:ins w:id="117" w:author="Brad Harris" w:date="2017-10-16T08:32:00Z"/>
              <w:rFonts w:asciiTheme="minorHAnsi" w:eastAsiaTheme="minorEastAsia" w:hAnsiTheme="minorHAnsi" w:cstheme="minorBidi"/>
              <w:i w:val="0"/>
              <w:sz w:val="22"/>
              <w:szCs w:val="22"/>
              <w:u w:val="none"/>
            </w:rPr>
          </w:pPr>
          <w:ins w:id="118" w:author="Brad Harris" w:date="2017-10-16T08:32:00Z">
            <w:r w:rsidRPr="0063764E">
              <w:rPr>
                <w:rStyle w:val="Hyperlink"/>
              </w:rPr>
              <w:fldChar w:fldCharType="begin"/>
            </w:r>
            <w:r w:rsidRPr="0063764E">
              <w:rPr>
                <w:rStyle w:val="Hyperlink"/>
              </w:rPr>
              <w:instrText xml:space="preserve"> </w:instrText>
            </w:r>
            <w:r>
              <w:instrText>HYPERLINK \l "_Toc495906179"</w:instrText>
            </w:r>
            <w:r w:rsidRPr="0063764E">
              <w:rPr>
                <w:rStyle w:val="Hyperlink"/>
              </w:rPr>
              <w:instrText xml:space="preserve"> </w:instrText>
            </w:r>
            <w:r w:rsidRPr="0063764E">
              <w:rPr>
                <w:rStyle w:val="Hyperlink"/>
              </w:rPr>
              <w:fldChar w:fldCharType="separate"/>
            </w:r>
            <w:r w:rsidRPr="0063764E">
              <w:rPr>
                <w:rStyle w:val="Hyperlink"/>
              </w:rPr>
              <w:t>1.21</w:t>
            </w:r>
            <w:r>
              <w:rPr>
                <w:rFonts w:asciiTheme="minorHAnsi" w:eastAsiaTheme="minorEastAsia" w:hAnsiTheme="minorHAnsi" w:cstheme="minorBidi"/>
                <w:i w:val="0"/>
                <w:sz w:val="22"/>
                <w:szCs w:val="22"/>
                <w:u w:val="none"/>
              </w:rPr>
              <w:tab/>
            </w:r>
            <w:r w:rsidRPr="0063764E">
              <w:rPr>
                <w:rStyle w:val="Hyperlink"/>
              </w:rPr>
              <w:t>Cost of Offer Preparation</w:t>
            </w:r>
            <w:r>
              <w:rPr>
                <w:webHidden/>
              </w:rPr>
              <w:tab/>
            </w:r>
            <w:r>
              <w:rPr>
                <w:webHidden/>
              </w:rPr>
              <w:fldChar w:fldCharType="begin"/>
            </w:r>
            <w:r>
              <w:rPr>
                <w:webHidden/>
              </w:rPr>
              <w:instrText xml:space="preserve"> PAGEREF _Toc495906179 \h </w:instrText>
            </w:r>
          </w:ins>
          <w:r>
            <w:rPr>
              <w:webHidden/>
            </w:rPr>
          </w:r>
          <w:r>
            <w:rPr>
              <w:webHidden/>
            </w:rPr>
            <w:fldChar w:fldCharType="separate"/>
          </w:r>
          <w:ins w:id="119" w:author="Brad Harris" w:date="2017-10-16T08:33:00Z">
            <w:r>
              <w:rPr>
                <w:webHidden/>
              </w:rPr>
              <w:t>20</w:t>
            </w:r>
          </w:ins>
          <w:ins w:id="120" w:author="Brad Harris" w:date="2017-10-16T08:32:00Z">
            <w:r>
              <w:rPr>
                <w:webHidden/>
              </w:rPr>
              <w:fldChar w:fldCharType="end"/>
            </w:r>
            <w:r w:rsidRPr="0063764E">
              <w:rPr>
                <w:rStyle w:val="Hyperlink"/>
              </w:rPr>
              <w:fldChar w:fldCharType="end"/>
            </w:r>
          </w:ins>
        </w:p>
        <w:p w14:paraId="6829BBF7" w14:textId="77777777" w:rsidR="00BE4D20" w:rsidRDefault="00BE4D20">
          <w:pPr>
            <w:pStyle w:val="TOC2"/>
            <w:rPr>
              <w:ins w:id="121" w:author="Brad Harris" w:date="2017-10-16T08:32:00Z"/>
              <w:rFonts w:asciiTheme="minorHAnsi" w:eastAsiaTheme="minorEastAsia" w:hAnsiTheme="minorHAnsi" w:cstheme="minorBidi"/>
              <w:i w:val="0"/>
              <w:sz w:val="22"/>
              <w:szCs w:val="22"/>
              <w:u w:val="none"/>
            </w:rPr>
          </w:pPr>
          <w:ins w:id="122" w:author="Brad Harris" w:date="2017-10-16T08:32:00Z">
            <w:r w:rsidRPr="0063764E">
              <w:rPr>
                <w:rStyle w:val="Hyperlink"/>
              </w:rPr>
              <w:fldChar w:fldCharType="begin"/>
            </w:r>
            <w:r w:rsidRPr="0063764E">
              <w:rPr>
                <w:rStyle w:val="Hyperlink"/>
              </w:rPr>
              <w:instrText xml:space="preserve"> </w:instrText>
            </w:r>
            <w:r>
              <w:instrText>HYPERLINK \l "_Toc495906180"</w:instrText>
            </w:r>
            <w:r w:rsidRPr="0063764E">
              <w:rPr>
                <w:rStyle w:val="Hyperlink"/>
              </w:rPr>
              <w:instrText xml:space="preserve"> </w:instrText>
            </w:r>
            <w:r w:rsidRPr="0063764E">
              <w:rPr>
                <w:rStyle w:val="Hyperlink"/>
              </w:rPr>
              <w:fldChar w:fldCharType="separate"/>
            </w:r>
            <w:r w:rsidRPr="0063764E">
              <w:rPr>
                <w:rStyle w:val="Hyperlink"/>
              </w:rPr>
              <w:t>1.22</w:t>
            </w:r>
            <w:r>
              <w:rPr>
                <w:rFonts w:asciiTheme="minorHAnsi" w:eastAsiaTheme="minorEastAsia" w:hAnsiTheme="minorHAnsi" w:cstheme="minorBidi"/>
                <w:i w:val="0"/>
                <w:sz w:val="22"/>
                <w:szCs w:val="22"/>
                <w:u w:val="none"/>
              </w:rPr>
              <w:tab/>
            </w:r>
            <w:r w:rsidRPr="0063764E">
              <w:rPr>
                <w:rStyle w:val="Hyperlink"/>
              </w:rPr>
              <w:t>Taxes</w:t>
            </w:r>
            <w:r>
              <w:rPr>
                <w:webHidden/>
              </w:rPr>
              <w:tab/>
            </w:r>
            <w:r>
              <w:rPr>
                <w:webHidden/>
              </w:rPr>
              <w:fldChar w:fldCharType="begin"/>
            </w:r>
            <w:r>
              <w:rPr>
                <w:webHidden/>
              </w:rPr>
              <w:instrText xml:space="preserve"> PAGEREF _Toc495906180 \h </w:instrText>
            </w:r>
          </w:ins>
          <w:r>
            <w:rPr>
              <w:webHidden/>
            </w:rPr>
          </w:r>
          <w:r>
            <w:rPr>
              <w:webHidden/>
            </w:rPr>
            <w:fldChar w:fldCharType="separate"/>
          </w:r>
          <w:ins w:id="123" w:author="Brad Harris" w:date="2017-10-16T08:33:00Z">
            <w:r>
              <w:rPr>
                <w:webHidden/>
              </w:rPr>
              <w:t>20</w:t>
            </w:r>
          </w:ins>
          <w:ins w:id="124" w:author="Brad Harris" w:date="2017-10-16T08:32:00Z">
            <w:r>
              <w:rPr>
                <w:webHidden/>
              </w:rPr>
              <w:fldChar w:fldCharType="end"/>
            </w:r>
            <w:r w:rsidRPr="0063764E">
              <w:rPr>
                <w:rStyle w:val="Hyperlink"/>
              </w:rPr>
              <w:fldChar w:fldCharType="end"/>
            </w:r>
          </w:ins>
        </w:p>
        <w:p w14:paraId="241CE3CD" w14:textId="77777777" w:rsidR="00BE4D20" w:rsidRDefault="00BE4D20">
          <w:pPr>
            <w:pStyle w:val="TOC2"/>
            <w:rPr>
              <w:ins w:id="125" w:author="Brad Harris" w:date="2017-10-16T08:32:00Z"/>
              <w:rFonts w:asciiTheme="minorHAnsi" w:eastAsiaTheme="minorEastAsia" w:hAnsiTheme="minorHAnsi" w:cstheme="minorBidi"/>
              <w:i w:val="0"/>
              <w:sz w:val="22"/>
              <w:szCs w:val="22"/>
              <w:u w:val="none"/>
            </w:rPr>
          </w:pPr>
          <w:ins w:id="126" w:author="Brad Harris" w:date="2017-10-16T08:32:00Z">
            <w:r w:rsidRPr="0063764E">
              <w:rPr>
                <w:rStyle w:val="Hyperlink"/>
              </w:rPr>
              <w:fldChar w:fldCharType="begin"/>
            </w:r>
            <w:r w:rsidRPr="0063764E">
              <w:rPr>
                <w:rStyle w:val="Hyperlink"/>
              </w:rPr>
              <w:instrText xml:space="preserve"> </w:instrText>
            </w:r>
            <w:r>
              <w:instrText>HYPERLINK \l "_Toc495906188"</w:instrText>
            </w:r>
            <w:r w:rsidRPr="0063764E">
              <w:rPr>
                <w:rStyle w:val="Hyperlink"/>
              </w:rPr>
              <w:instrText xml:space="preserve"> </w:instrText>
            </w:r>
            <w:r w:rsidRPr="0063764E">
              <w:rPr>
                <w:rStyle w:val="Hyperlink"/>
              </w:rPr>
              <w:fldChar w:fldCharType="separate"/>
            </w:r>
            <w:r w:rsidRPr="0063764E">
              <w:rPr>
                <w:rStyle w:val="Hyperlink"/>
              </w:rPr>
              <w:t>1.23</w:t>
            </w:r>
            <w:r>
              <w:rPr>
                <w:rFonts w:asciiTheme="minorHAnsi" w:eastAsiaTheme="minorEastAsia" w:hAnsiTheme="minorHAnsi" w:cstheme="minorBidi"/>
                <w:i w:val="0"/>
                <w:sz w:val="22"/>
                <w:szCs w:val="22"/>
                <w:u w:val="none"/>
              </w:rPr>
              <w:tab/>
            </w:r>
            <w:r w:rsidRPr="0063764E">
              <w:rPr>
                <w:rStyle w:val="Hyperlink"/>
              </w:rPr>
              <w:t>Determination of Responsibility</w:t>
            </w:r>
            <w:r>
              <w:rPr>
                <w:webHidden/>
              </w:rPr>
              <w:tab/>
            </w:r>
            <w:r>
              <w:rPr>
                <w:webHidden/>
              </w:rPr>
              <w:fldChar w:fldCharType="begin"/>
            </w:r>
            <w:r>
              <w:rPr>
                <w:webHidden/>
              </w:rPr>
              <w:instrText xml:space="preserve"> PAGEREF _Toc495906188 \h </w:instrText>
            </w:r>
          </w:ins>
          <w:r>
            <w:rPr>
              <w:webHidden/>
            </w:rPr>
          </w:r>
          <w:r>
            <w:rPr>
              <w:webHidden/>
            </w:rPr>
            <w:fldChar w:fldCharType="separate"/>
          </w:r>
          <w:ins w:id="127" w:author="Brad Harris" w:date="2017-10-16T08:33:00Z">
            <w:r>
              <w:rPr>
                <w:webHidden/>
              </w:rPr>
              <w:t>20</w:t>
            </w:r>
          </w:ins>
          <w:ins w:id="128" w:author="Brad Harris" w:date="2017-10-16T08:32:00Z">
            <w:r>
              <w:rPr>
                <w:webHidden/>
              </w:rPr>
              <w:fldChar w:fldCharType="end"/>
            </w:r>
            <w:r w:rsidRPr="0063764E">
              <w:rPr>
                <w:rStyle w:val="Hyperlink"/>
              </w:rPr>
              <w:fldChar w:fldCharType="end"/>
            </w:r>
          </w:ins>
        </w:p>
        <w:p w14:paraId="035BE6A0" w14:textId="77777777" w:rsidR="00BE4D20" w:rsidRDefault="00BE4D20">
          <w:pPr>
            <w:pStyle w:val="TOC2"/>
            <w:rPr>
              <w:ins w:id="129" w:author="Brad Harris" w:date="2017-10-16T08:32:00Z"/>
              <w:rFonts w:asciiTheme="minorHAnsi" w:eastAsiaTheme="minorEastAsia" w:hAnsiTheme="minorHAnsi" w:cstheme="minorBidi"/>
              <w:i w:val="0"/>
              <w:sz w:val="22"/>
              <w:szCs w:val="22"/>
              <w:u w:val="none"/>
            </w:rPr>
          </w:pPr>
          <w:ins w:id="130" w:author="Brad Harris" w:date="2017-10-16T08:32:00Z">
            <w:r w:rsidRPr="0063764E">
              <w:rPr>
                <w:rStyle w:val="Hyperlink"/>
              </w:rPr>
              <w:fldChar w:fldCharType="begin"/>
            </w:r>
            <w:r w:rsidRPr="0063764E">
              <w:rPr>
                <w:rStyle w:val="Hyperlink"/>
              </w:rPr>
              <w:instrText xml:space="preserve"> </w:instrText>
            </w:r>
            <w:r>
              <w:instrText>HYPERLINK \l "_Toc495906189"</w:instrText>
            </w:r>
            <w:r w:rsidRPr="0063764E">
              <w:rPr>
                <w:rStyle w:val="Hyperlink"/>
              </w:rPr>
              <w:instrText xml:space="preserve"> </w:instrText>
            </w:r>
            <w:r w:rsidRPr="0063764E">
              <w:rPr>
                <w:rStyle w:val="Hyperlink"/>
              </w:rPr>
              <w:fldChar w:fldCharType="separate"/>
            </w:r>
            <w:r w:rsidRPr="0063764E">
              <w:rPr>
                <w:rStyle w:val="Hyperlink"/>
              </w:rPr>
              <w:t>1.24</w:t>
            </w:r>
            <w:r>
              <w:rPr>
                <w:rFonts w:asciiTheme="minorHAnsi" w:eastAsiaTheme="minorEastAsia" w:hAnsiTheme="minorHAnsi" w:cstheme="minorBidi"/>
                <w:i w:val="0"/>
                <w:sz w:val="22"/>
                <w:szCs w:val="22"/>
                <w:u w:val="none"/>
              </w:rPr>
              <w:tab/>
            </w:r>
            <w:r w:rsidRPr="0063764E">
              <w:rPr>
                <w:rStyle w:val="Hyperlink"/>
              </w:rPr>
              <w:t>Use of Subcontractors</w:t>
            </w:r>
            <w:r>
              <w:rPr>
                <w:webHidden/>
              </w:rPr>
              <w:tab/>
            </w:r>
            <w:r>
              <w:rPr>
                <w:webHidden/>
              </w:rPr>
              <w:fldChar w:fldCharType="begin"/>
            </w:r>
            <w:r>
              <w:rPr>
                <w:webHidden/>
              </w:rPr>
              <w:instrText xml:space="preserve"> PAGEREF _Toc495906189 \h </w:instrText>
            </w:r>
          </w:ins>
          <w:r>
            <w:rPr>
              <w:webHidden/>
            </w:rPr>
          </w:r>
          <w:r>
            <w:rPr>
              <w:webHidden/>
            </w:rPr>
            <w:fldChar w:fldCharType="separate"/>
          </w:r>
          <w:ins w:id="131" w:author="Brad Harris" w:date="2017-10-16T08:33:00Z">
            <w:r>
              <w:rPr>
                <w:webHidden/>
              </w:rPr>
              <w:t>21</w:t>
            </w:r>
          </w:ins>
          <w:ins w:id="132" w:author="Brad Harris" w:date="2017-10-16T08:32:00Z">
            <w:r>
              <w:rPr>
                <w:webHidden/>
              </w:rPr>
              <w:fldChar w:fldCharType="end"/>
            </w:r>
            <w:r w:rsidRPr="0063764E">
              <w:rPr>
                <w:rStyle w:val="Hyperlink"/>
              </w:rPr>
              <w:fldChar w:fldCharType="end"/>
            </w:r>
          </w:ins>
        </w:p>
        <w:p w14:paraId="77AB2F9C" w14:textId="77777777" w:rsidR="00BE4D20" w:rsidRDefault="00BE4D20">
          <w:pPr>
            <w:pStyle w:val="TOC2"/>
            <w:rPr>
              <w:ins w:id="133" w:author="Brad Harris" w:date="2017-10-16T08:32:00Z"/>
              <w:rFonts w:asciiTheme="minorHAnsi" w:eastAsiaTheme="minorEastAsia" w:hAnsiTheme="minorHAnsi" w:cstheme="minorBidi"/>
              <w:i w:val="0"/>
              <w:sz w:val="22"/>
              <w:szCs w:val="22"/>
              <w:u w:val="none"/>
            </w:rPr>
          </w:pPr>
          <w:ins w:id="134" w:author="Brad Harris" w:date="2017-10-16T08:32:00Z">
            <w:r w:rsidRPr="0063764E">
              <w:rPr>
                <w:rStyle w:val="Hyperlink"/>
              </w:rPr>
              <w:fldChar w:fldCharType="begin"/>
            </w:r>
            <w:r w:rsidRPr="0063764E">
              <w:rPr>
                <w:rStyle w:val="Hyperlink"/>
              </w:rPr>
              <w:instrText xml:space="preserve"> </w:instrText>
            </w:r>
            <w:r>
              <w:instrText>HYPERLINK \l "_Toc495906190"</w:instrText>
            </w:r>
            <w:r w:rsidRPr="0063764E">
              <w:rPr>
                <w:rStyle w:val="Hyperlink"/>
              </w:rPr>
              <w:instrText xml:space="preserve"> </w:instrText>
            </w:r>
            <w:r w:rsidRPr="0063764E">
              <w:rPr>
                <w:rStyle w:val="Hyperlink"/>
              </w:rPr>
              <w:fldChar w:fldCharType="separate"/>
            </w:r>
            <w:r w:rsidRPr="0063764E">
              <w:rPr>
                <w:rStyle w:val="Hyperlink"/>
              </w:rPr>
              <w:t>1.25</w:t>
            </w:r>
            <w:r>
              <w:rPr>
                <w:rFonts w:asciiTheme="minorHAnsi" w:eastAsiaTheme="minorEastAsia" w:hAnsiTheme="minorHAnsi" w:cstheme="minorBidi"/>
                <w:i w:val="0"/>
                <w:sz w:val="22"/>
                <w:szCs w:val="22"/>
                <w:u w:val="none"/>
              </w:rPr>
              <w:tab/>
            </w:r>
            <w:r w:rsidRPr="0063764E">
              <w:rPr>
                <w:rStyle w:val="Hyperlink"/>
              </w:rPr>
              <w:t>Written or Oral Discussions/Presentations</w:t>
            </w:r>
            <w:r>
              <w:rPr>
                <w:webHidden/>
              </w:rPr>
              <w:tab/>
            </w:r>
            <w:r>
              <w:rPr>
                <w:webHidden/>
              </w:rPr>
              <w:fldChar w:fldCharType="begin"/>
            </w:r>
            <w:r>
              <w:rPr>
                <w:webHidden/>
              </w:rPr>
              <w:instrText xml:space="preserve"> PAGEREF _Toc495906190 \h </w:instrText>
            </w:r>
          </w:ins>
          <w:r>
            <w:rPr>
              <w:webHidden/>
            </w:rPr>
          </w:r>
          <w:r>
            <w:rPr>
              <w:webHidden/>
            </w:rPr>
            <w:fldChar w:fldCharType="separate"/>
          </w:r>
          <w:ins w:id="135" w:author="Brad Harris" w:date="2017-10-16T08:33:00Z">
            <w:r>
              <w:rPr>
                <w:webHidden/>
              </w:rPr>
              <w:t>21</w:t>
            </w:r>
          </w:ins>
          <w:ins w:id="136" w:author="Brad Harris" w:date="2017-10-16T08:32:00Z">
            <w:r>
              <w:rPr>
                <w:webHidden/>
              </w:rPr>
              <w:fldChar w:fldCharType="end"/>
            </w:r>
            <w:r w:rsidRPr="0063764E">
              <w:rPr>
                <w:rStyle w:val="Hyperlink"/>
              </w:rPr>
              <w:fldChar w:fldCharType="end"/>
            </w:r>
          </w:ins>
        </w:p>
        <w:p w14:paraId="7D4E694E" w14:textId="77777777" w:rsidR="00BE4D20" w:rsidRDefault="00BE4D20">
          <w:pPr>
            <w:pStyle w:val="TOC2"/>
            <w:rPr>
              <w:ins w:id="137" w:author="Brad Harris" w:date="2017-10-16T08:32:00Z"/>
              <w:rFonts w:asciiTheme="minorHAnsi" w:eastAsiaTheme="minorEastAsia" w:hAnsiTheme="minorHAnsi" w:cstheme="minorBidi"/>
              <w:i w:val="0"/>
              <w:sz w:val="22"/>
              <w:szCs w:val="22"/>
              <w:u w:val="none"/>
            </w:rPr>
          </w:pPr>
          <w:ins w:id="138" w:author="Brad Harris" w:date="2017-10-16T08:32:00Z">
            <w:r w:rsidRPr="0063764E">
              <w:rPr>
                <w:rStyle w:val="Hyperlink"/>
              </w:rPr>
              <w:fldChar w:fldCharType="begin"/>
            </w:r>
            <w:r w:rsidRPr="0063764E">
              <w:rPr>
                <w:rStyle w:val="Hyperlink"/>
              </w:rPr>
              <w:instrText xml:space="preserve"> </w:instrText>
            </w:r>
            <w:r>
              <w:instrText>HYPERLINK \l "_Toc495906191"</w:instrText>
            </w:r>
            <w:r w:rsidRPr="0063764E">
              <w:rPr>
                <w:rStyle w:val="Hyperlink"/>
              </w:rPr>
              <w:instrText xml:space="preserve"> </w:instrText>
            </w:r>
            <w:r w:rsidRPr="0063764E">
              <w:rPr>
                <w:rStyle w:val="Hyperlink"/>
              </w:rPr>
              <w:fldChar w:fldCharType="separate"/>
            </w:r>
            <w:r w:rsidRPr="0063764E">
              <w:rPr>
                <w:rStyle w:val="Hyperlink"/>
              </w:rPr>
              <w:t>1.26</w:t>
            </w:r>
            <w:r>
              <w:rPr>
                <w:rFonts w:asciiTheme="minorHAnsi" w:eastAsiaTheme="minorEastAsia" w:hAnsiTheme="minorHAnsi" w:cstheme="minorBidi"/>
                <w:i w:val="0"/>
                <w:sz w:val="22"/>
                <w:szCs w:val="22"/>
                <w:u w:val="none"/>
              </w:rPr>
              <w:tab/>
            </w:r>
            <w:r w:rsidRPr="0063764E">
              <w:rPr>
                <w:rStyle w:val="Hyperlink"/>
              </w:rPr>
              <w:t>Acceptance of Proposal Content</w:t>
            </w:r>
            <w:r>
              <w:rPr>
                <w:webHidden/>
              </w:rPr>
              <w:tab/>
            </w:r>
            <w:r>
              <w:rPr>
                <w:webHidden/>
              </w:rPr>
              <w:fldChar w:fldCharType="begin"/>
            </w:r>
            <w:r>
              <w:rPr>
                <w:webHidden/>
              </w:rPr>
              <w:instrText xml:space="preserve"> PAGEREF _Toc495906191 \h </w:instrText>
            </w:r>
          </w:ins>
          <w:r>
            <w:rPr>
              <w:webHidden/>
            </w:rPr>
          </w:r>
          <w:r>
            <w:rPr>
              <w:webHidden/>
            </w:rPr>
            <w:fldChar w:fldCharType="separate"/>
          </w:r>
          <w:ins w:id="139" w:author="Brad Harris" w:date="2017-10-16T08:33:00Z">
            <w:r>
              <w:rPr>
                <w:webHidden/>
              </w:rPr>
              <w:t>21</w:t>
            </w:r>
          </w:ins>
          <w:ins w:id="140" w:author="Brad Harris" w:date="2017-10-16T08:32:00Z">
            <w:r>
              <w:rPr>
                <w:webHidden/>
              </w:rPr>
              <w:fldChar w:fldCharType="end"/>
            </w:r>
            <w:r w:rsidRPr="0063764E">
              <w:rPr>
                <w:rStyle w:val="Hyperlink"/>
              </w:rPr>
              <w:fldChar w:fldCharType="end"/>
            </w:r>
          </w:ins>
        </w:p>
        <w:p w14:paraId="442ADC6F" w14:textId="77777777" w:rsidR="00BE4D20" w:rsidRDefault="00BE4D20">
          <w:pPr>
            <w:pStyle w:val="TOC2"/>
            <w:rPr>
              <w:ins w:id="141" w:author="Brad Harris" w:date="2017-10-16T08:32:00Z"/>
              <w:rFonts w:asciiTheme="minorHAnsi" w:eastAsiaTheme="minorEastAsia" w:hAnsiTheme="minorHAnsi" w:cstheme="minorBidi"/>
              <w:i w:val="0"/>
              <w:sz w:val="22"/>
              <w:szCs w:val="22"/>
              <w:u w:val="none"/>
            </w:rPr>
          </w:pPr>
          <w:ins w:id="142" w:author="Brad Harris" w:date="2017-10-16T08:32:00Z">
            <w:r w:rsidRPr="0063764E">
              <w:rPr>
                <w:rStyle w:val="Hyperlink"/>
              </w:rPr>
              <w:fldChar w:fldCharType="begin"/>
            </w:r>
            <w:r w:rsidRPr="0063764E">
              <w:rPr>
                <w:rStyle w:val="Hyperlink"/>
              </w:rPr>
              <w:instrText xml:space="preserve"> </w:instrText>
            </w:r>
            <w:r>
              <w:instrText>HYPERLINK \l "_Toc495906192"</w:instrText>
            </w:r>
            <w:r w:rsidRPr="0063764E">
              <w:rPr>
                <w:rStyle w:val="Hyperlink"/>
              </w:rPr>
              <w:instrText xml:space="preserve"> </w:instrText>
            </w:r>
            <w:r w:rsidRPr="0063764E">
              <w:rPr>
                <w:rStyle w:val="Hyperlink"/>
              </w:rPr>
              <w:fldChar w:fldCharType="separate"/>
            </w:r>
            <w:r w:rsidRPr="0063764E">
              <w:rPr>
                <w:rStyle w:val="Hyperlink"/>
              </w:rPr>
              <w:t>1.27</w:t>
            </w:r>
            <w:r>
              <w:rPr>
                <w:rFonts w:asciiTheme="minorHAnsi" w:eastAsiaTheme="minorEastAsia" w:hAnsiTheme="minorHAnsi" w:cstheme="minorBidi"/>
                <w:i w:val="0"/>
                <w:sz w:val="22"/>
                <w:szCs w:val="22"/>
                <w:u w:val="none"/>
              </w:rPr>
              <w:tab/>
            </w:r>
            <w:r w:rsidRPr="0063764E">
              <w:rPr>
                <w:rStyle w:val="Hyperlink"/>
              </w:rPr>
              <w:t>Evaluation and Selection</w:t>
            </w:r>
            <w:r>
              <w:rPr>
                <w:webHidden/>
              </w:rPr>
              <w:tab/>
            </w:r>
            <w:r>
              <w:rPr>
                <w:webHidden/>
              </w:rPr>
              <w:fldChar w:fldCharType="begin"/>
            </w:r>
            <w:r>
              <w:rPr>
                <w:webHidden/>
              </w:rPr>
              <w:instrText xml:space="preserve"> PAGEREF _Toc495906192 \h </w:instrText>
            </w:r>
          </w:ins>
          <w:r>
            <w:rPr>
              <w:webHidden/>
            </w:rPr>
          </w:r>
          <w:r>
            <w:rPr>
              <w:webHidden/>
            </w:rPr>
            <w:fldChar w:fldCharType="separate"/>
          </w:r>
          <w:ins w:id="143" w:author="Brad Harris" w:date="2017-10-16T08:33:00Z">
            <w:r>
              <w:rPr>
                <w:webHidden/>
              </w:rPr>
              <w:t>21</w:t>
            </w:r>
          </w:ins>
          <w:ins w:id="144" w:author="Brad Harris" w:date="2017-10-16T08:32:00Z">
            <w:r>
              <w:rPr>
                <w:webHidden/>
              </w:rPr>
              <w:fldChar w:fldCharType="end"/>
            </w:r>
            <w:r w:rsidRPr="0063764E">
              <w:rPr>
                <w:rStyle w:val="Hyperlink"/>
              </w:rPr>
              <w:fldChar w:fldCharType="end"/>
            </w:r>
          </w:ins>
        </w:p>
        <w:p w14:paraId="3B5754FB" w14:textId="77777777" w:rsidR="00BE4D20" w:rsidRDefault="00BE4D20">
          <w:pPr>
            <w:pStyle w:val="TOC2"/>
            <w:rPr>
              <w:ins w:id="145" w:author="Brad Harris" w:date="2017-10-16T08:32:00Z"/>
              <w:rFonts w:asciiTheme="minorHAnsi" w:eastAsiaTheme="minorEastAsia" w:hAnsiTheme="minorHAnsi" w:cstheme="minorBidi"/>
              <w:i w:val="0"/>
              <w:sz w:val="22"/>
              <w:szCs w:val="22"/>
              <w:u w:val="none"/>
            </w:rPr>
          </w:pPr>
          <w:ins w:id="146" w:author="Brad Harris" w:date="2017-10-16T08:32:00Z">
            <w:r w:rsidRPr="0063764E">
              <w:rPr>
                <w:rStyle w:val="Hyperlink"/>
              </w:rPr>
              <w:fldChar w:fldCharType="begin"/>
            </w:r>
            <w:r w:rsidRPr="0063764E">
              <w:rPr>
                <w:rStyle w:val="Hyperlink"/>
              </w:rPr>
              <w:instrText xml:space="preserve"> </w:instrText>
            </w:r>
            <w:r>
              <w:instrText>HYPERLINK \l "_Toc495906193"</w:instrText>
            </w:r>
            <w:r w:rsidRPr="0063764E">
              <w:rPr>
                <w:rStyle w:val="Hyperlink"/>
              </w:rPr>
              <w:instrText xml:space="preserve"> </w:instrText>
            </w:r>
            <w:r w:rsidRPr="0063764E">
              <w:rPr>
                <w:rStyle w:val="Hyperlink"/>
              </w:rPr>
              <w:fldChar w:fldCharType="separate"/>
            </w:r>
            <w:r w:rsidRPr="0063764E">
              <w:rPr>
                <w:rStyle w:val="Hyperlink"/>
              </w:rPr>
              <w:t>1.28</w:t>
            </w:r>
            <w:r>
              <w:rPr>
                <w:rFonts w:asciiTheme="minorHAnsi" w:eastAsiaTheme="minorEastAsia" w:hAnsiTheme="minorHAnsi" w:cstheme="minorBidi"/>
                <w:i w:val="0"/>
                <w:sz w:val="22"/>
                <w:szCs w:val="22"/>
                <w:u w:val="none"/>
              </w:rPr>
              <w:tab/>
            </w:r>
            <w:r w:rsidRPr="0063764E">
              <w:rPr>
                <w:rStyle w:val="Hyperlink"/>
              </w:rPr>
              <w:t>Best and Final Offers (BAFO)</w:t>
            </w:r>
            <w:r>
              <w:rPr>
                <w:webHidden/>
              </w:rPr>
              <w:tab/>
            </w:r>
            <w:r>
              <w:rPr>
                <w:webHidden/>
              </w:rPr>
              <w:fldChar w:fldCharType="begin"/>
            </w:r>
            <w:r>
              <w:rPr>
                <w:webHidden/>
              </w:rPr>
              <w:instrText xml:space="preserve"> PAGEREF _Toc495906193 \h </w:instrText>
            </w:r>
          </w:ins>
          <w:r>
            <w:rPr>
              <w:webHidden/>
            </w:rPr>
          </w:r>
          <w:r>
            <w:rPr>
              <w:webHidden/>
            </w:rPr>
            <w:fldChar w:fldCharType="separate"/>
          </w:r>
          <w:ins w:id="147" w:author="Brad Harris" w:date="2017-10-16T08:33:00Z">
            <w:r>
              <w:rPr>
                <w:webHidden/>
              </w:rPr>
              <w:t>21</w:t>
            </w:r>
          </w:ins>
          <w:ins w:id="148" w:author="Brad Harris" w:date="2017-10-16T08:32:00Z">
            <w:r>
              <w:rPr>
                <w:webHidden/>
              </w:rPr>
              <w:fldChar w:fldCharType="end"/>
            </w:r>
            <w:r w:rsidRPr="0063764E">
              <w:rPr>
                <w:rStyle w:val="Hyperlink"/>
              </w:rPr>
              <w:fldChar w:fldCharType="end"/>
            </w:r>
          </w:ins>
        </w:p>
        <w:p w14:paraId="2064060A" w14:textId="77777777" w:rsidR="00BE4D20" w:rsidRDefault="00BE4D20">
          <w:pPr>
            <w:pStyle w:val="TOC2"/>
            <w:rPr>
              <w:ins w:id="149" w:author="Brad Harris" w:date="2017-10-16T08:32:00Z"/>
              <w:rFonts w:asciiTheme="minorHAnsi" w:eastAsiaTheme="minorEastAsia" w:hAnsiTheme="minorHAnsi" w:cstheme="minorBidi"/>
              <w:i w:val="0"/>
              <w:sz w:val="22"/>
              <w:szCs w:val="22"/>
              <w:u w:val="none"/>
            </w:rPr>
          </w:pPr>
          <w:ins w:id="150" w:author="Brad Harris" w:date="2017-10-16T08:32:00Z">
            <w:r w:rsidRPr="0063764E">
              <w:rPr>
                <w:rStyle w:val="Hyperlink"/>
              </w:rPr>
              <w:fldChar w:fldCharType="begin"/>
            </w:r>
            <w:r w:rsidRPr="0063764E">
              <w:rPr>
                <w:rStyle w:val="Hyperlink"/>
              </w:rPr>
              <w:instrText xml:space="preserve"> </w:instrText>
            </w:r>
            <w:r>
              <w:instrText>HYPERLINK \l "_Toc495906194"</w:instrText>
            </w:r>
            <w:r w:rsidRPr="0063764E">
              <w:rPr>
                <w:rStyle w:val="Hyperlink"/>
              </w:rPr>
              <w:instrText xml:space="preserve"> </w:instrText>
            </w:r>
            <w:r w:rsidRPr="0063764E">
              <w:rPr>
                <w:rStyle w:val="Hyperlink"/>
              </w:rPr>
              <w:fldChar w:fldCharType="separate"/>
            </w:r>
            <w:r w:rsidRPr="0063764E">
              <w:rPr>
                <w:rStyle w:val="Hyperlink"/>
              </w:rPr>
              <w:t>1.29</w:t>
            </w:r>
            <w:r>
              <w:rPr>
                <w:rFonts w:asciiTheme="minorHAnsi" w:eastAsiaTheme="minorEastAsia" w:hAnsiTheme="minorHAnsi" w:cstheme="minorBidi"/>
                <w:i w:val="0"/>
                <w:sz w:val="22"/>
                <w:szCs w:val="22"/>
                <w:u w:val="none"/>
              </w:rPr>
              <w:tab/>
            </w:r>
            <w:r w:rsidRPr="0063764E">
              <w:rPr>
                <w:rStyle w:val="Hyperlink"/>
              </w:rPr>
              <w:t>Contract Award and Execution</w:t>
            </w:r>
            <w:r>
              <w:rPr>
                <w:webHidden/>
              </w:rPr>
              <w:tab/>
            </w:r>
            <w:r>
              <w:rPr>
                <w:webHidden/>
              </w:rPr>
              <w:fldChar w:fldCharType="begin"/>
            </w:r>
            <w:r>
              <w:rPr>
                <w:webHidden/>
              </w:rPr>
              <w:instrText xml:space="preserve"> PAGEREF _Toc495906194 \h </w:instrText>
            </w:r>
          </w:ins>
          <w:r>
            <w:rPr>
              <w:webHidden/>
            </w:rPr>
          </w:r>
          <w:r>
            <w:rPr>
              <w:webHidden/>
            </w:rPr>
            <w:fldChar w:fldCharType="separate"/>
          </w:r>
          <w:ins w:id="151" w:author="Brad Harris" w:date="2017-10-16T08:33:00Z">
            <w:r>
              <w:rPr>
                <w:webHidden/>
              </w:rPr>
              <w:t>21</w:t>
            </w:r>
          </w:ins>
          <w:ins w:id="152" w:author="Brad Harris" w:date="2017-10-16T08:32:00Z">
            <w:r>
              <w:rPr>
                <w:webHidden/>
              </w:rPr>
              <w:fldChar w:fldCharType="end"/>
            </w:r>
            <w:r w:rsidRPr="0063764E">
              <w:rPr>
                <w:rStyle w:val="Hyperlink"/>
              </w:rPr>
              <w:fldChar w:fldCharType="end"/>
            </w:r>
          </w:ins>
        </w:p>
        <w:p w14:paraId="384873D7" w14:textId="77777777" w:rsidR="00BE4D20" w:rsidRDefault="00BE4D20">
          <w:pPr>
            <w:pStyle w:val="TOC2"/>
            <w:rPr>
              <w:ins w:id="153" w:author="Brad Harris" w:date="2017-10-16T08:32:00Z"/>
              <w:rFonts w:asciiTheme="minorHAnsi" w:eastAsiaTheme="minorEastAsia" w:hAnsiTheme="minorHAnsi" w:cstheme="minorBidi"/>
              <w:i w:val="0"/>
              <w:sz w:val="22"/>
              <w:szCs w:val="22"/>
              <w:u w:val="none"/>
            </w:rPr>
          </w:pPr>
          <w:ins w:id="154" w:author="Brad Harris" w:date="2017-10-16T08:32:00Z">
            <w:r w:rsidRPr="0063764E">
              <w:rPr>
                <w:rStyle w:val="Hyperlink"/>
              </w:rPr>
              <w:lastRenderedPageBreak/>
              <w:fldChar w:fldCharType="begin"/>
            </w:r>
            <w:r w:rsidRPr="0063764E">
              <w:rPr>
                <w:rStyle w:val="Hyperlink"/>
              </w:rPr>
              <w:instrText xml:space="preserve"> </w:instrText>
            </w:r>
            <w:r>
              <w:instrText>HYPERLINK \l "_Toc495906195"</w:instrText>
            </w:r>
            <w:r w:rsidRPr="0063764E">
              <w:rPr>
                <w:rStyle w:val="Hyperlink"/>
              </w:rPr>
              <w:instrText xml:space="preserve"> </w:instrText>
            </w:r>
            <w:r w:rsidRPr="0063764E">
              <w:rPr>
                <w:rStyle w:val="Hyperlink"/>
              </w:rPr>
              <w:fldChar w:fldCharType="separate"/>
            </w:r>
            <w:r w:rsidRPr="0063764E">
              <w:rPr>
                <w:rStyle w:val="Hyperlink"/>
              </w:rPr>
              <w:t>1.30</w:t>
            </w:r>
            <w:r>
              <w:rPr>
                <w:rFonts w:asciiTheme="minorHAnsi" w:eastAsiaTheme="minorEastAsia" w:hAnsiTheme="minorHAnsi" w:cstheme="minorBidi"/>
                <w:i w:val="0"/>
                <w:sz w:val="22"/>
                <w:szCs w:val="22"/>
                <w:u w:val="none"/>
              </w:rPr>
              <w:tab/>
            </w:r>
            <w:r w:rsidRPr="0063764E">
              <w:rPr>
                <w:rStyle w:val="Hyperlink"/>
              </w:rPr>
              <w:t>Notice of Intent to Award</w:t>
            </w:r>
            <w:r>
              <w:rPr>
                <w:webHidden/>
              </w:rPr>
              <w:tab/>
            </w:r>
            <w:r>
              <w:rPr>
                <w:webHidden/>
              </w:rPr>
              <w:fldChar w:fldCharType="begin"/>
            </w:r>
            <w:r>
              <w:rPr>
                <w:webHidden/>
              </w:rPr>
              <w:instrText xml:space="preserve"> PAGEREF _Toc495906195 \h </w:instrText>
            </w:r>
          </w:ins>
          <w:r>
            <w:rPr>
              <w:webHidden/>
            </w:rPr>
          </w:r>
          <w:r>
            <w:rPr>
              <w:webHidden/>
            </w:rPr>
            <w:fldChar w:fldCharType="separate"/>
          </w:r>
          <w:ins w:id="155" w:author="Brad Harris" w:date="2017-10-16T08:33:00Z">
            <w:r>
              <w:rPr>
                <w:webHidden/>
              </w:rPr>
              <w:t>22</w:t>
            </w:r>
          </w:ins>
          <w:ins w:id="156" w:author="Brad Harris" w:date="2017-10-16T08:32:00Z">
            <w:r>
              <w:rPr>
                <w:webHidden/>
              </w:rPr>
              <w:fldChar w:fldCharType="end"/>
            </w:r>
            <w:r w:rsidRPr="0063764E">
              <w:rPr>
                <w:rStyle w:val="Hyperlink"/>
              </w:rPr>
              <w:fldChar w:fldCharType="end"/>
            </w:r>
          </w:ins>
        </w:p>
        <w:p w14:paraId="4E90E083" w14:textId="77777777" w:rsidR="00BE4D20" w:rsidRDefault="00BE4D20">
          <w:pPr>
            <w:pStyle w:val="TOC2"/>
            <w:rPr>
              <w:ins w:id="157" w:author="Brad Harris" w:date="2017-10-16T08:32:00Z"/>
              <w:rFonts w:asciiTheme="minorHAnsi" w:eastAsiaTheme="minorEastAsia" w:hAnsiTheme="minorHAnsi" w:cstheme="minorBidi"/>
              <w:i w:val="0"/>
              <w:sz w:val="22"/>
              <w:szCs w:val="22"/>
              <w:u w:val="none"/>
            </w:rPr>
          </w:pPr>
          <w:ins w:id="158" w:author="Brad Harris" w:date="2017-10-16T08:32:00Z">
            <w:r w:rsidRPr="0063764E">
              <w:rPr>
                <w:rStyle w:val="Hyperlink"/>
              </w:rPr>
              <w:fldChar w:fldCharType="begin"/>
            </w:r>
            <w:r w:rsidRPr="0063764E">
              <w:rPr>
                <w:rStyle w:val="Hyperlink"/>
              </w:rPr>
              <w:instrText xml:space="preserve"> </w:instrText>
            </w:r>
            <w:r>
              <w:instrText>HYPERLINK \l "_Toc495906196"</w:instrText>
            </w:r>
            <w:r w:rsidRPr="0063764E">
              <w:rPr>
                <w:rStyle w:val="Hyperlink"/>
              </w:rPr>
              <w:instrText xml:space="preserve"> </w:instrText>
            </w:r>
            <w:r w:rsidRPr="0063764E">
              <w:rPr>
                <w:rStyle w:val="Hyperlink"/>
              </w:rPr>
              <w:fldChar w:fldCharType="separate"/>
            </w:r>
            <w:r w:rsidRPr="0063764E">
              <w:rPr>
                <w:rStyle w:val="Hyperlink"/>
              </w:rPr>
              <w:t>1.31</w:t>
            </w:r>
            <w:r>
              <w:rPr>
                <w:rFonts w:asciiTheme="minorHAnsi" w:eastAsiaTheme="minorEastAsia" w:hAnsiTheme="minorHAnsi" w:cstheme="minorBidi"/>
                <w:i w:val="0"/>
                <w:sz w:val="22"/>
                <w:szCs w:val="22"/>
                <w:u w:val="none"/>
              </w:rPr>
              <w:tab/>
            </w:r>
            <w:r w:rsidRPr="0063764E">
              <w:rPr>
                <w:rStyle w:val="Hyperlink"/>
              </w:rPr>
              <w:t>Right to Prohibit Award</w:t>
            </w:r>
            <w:r>
              <w:rPr>
                <w:webHidden/>
              </w:rPr>
              <w:tab/>
            </w:r>
            <w:r>
              <w:rPr>
                <w:webHidden/>
              </w:rPr>
              <w:fldChar w:fldCharType="begin"/>
            </w:r>
            <w:r>
              <w:rPr>
                <w:webHidden/>
              </w:rPr>
              <w:instrText xml:space="preserve"> PAGEREF _Toc495906196 \h </w:instrText>
            </w:r>
          </w:ins>
          <w:r>
            <w:rPr>
              <w:webHidden/>
            </w:rPr>
          </w:r>
          <w:r>
            <w:rPr>
              <w:webHidden/>
            </w:rPr>
            <w:fldChar w:fldCharType="separate"/>
          </w:r>
          <w:ins w:id="159" w:author="Brad Harris" w:date="2017-10-16T08:33:00Z">
            <w:r>
              <w:rPr>
                <w:webHidden/>
              </w:rPr>
              <w:t>22</w:t>
            </w:r>
          </w:ins>
          <w:ins w:id="160" w:author="Brad Harris" w:date="2017-10-16T08:32:00Z">
            <w:r>
              <w:rPr>
                <w:webHidden/>
              </w:rPr>
              <w:fldChar w:fldCharType="end"/>
            </w:r>
            <w:r w:rsidRPr="0063764E">
              <w:rPr>
                <w:rStyle w:val="Hyperlink"/>
              </w:rPr>
              <w:fldChar w:fldCharType="end"/>
            </w:r>
          </w:ins>
        </w:p>
        <w:p w14:paraId="2701E087" w14:textId="77777777" w:rsidR="00BE4D20" w:rsidRDefault="00BE4D20">
          <w:pPr>
            <w:pStyle w:val="TOC2"/>
            <w:rPr>
              <w:ins w:id="161" w:author="Brad Harris" w:date="2017-10-16T08:32:00Z"/>
              <w:rFonts w:asciiTheme="minorHAnsi" w:eastAsiaTheme="minorEastAsia" w:hAnsiTheme="minorHAnsi" w:cstheme="minorBidi"/>
              <w:i w:val="0"/>
              <w:sz w:val="22"/>
              <w:szCs w:val="22"/>
              <w:u w:val="none"/>
            </w:rPr>
          </w:pPr>
          <w:ins w:id="162" w:author="Brad Harris" w:date="2017-10-16T08:32:00Z">
            <w:r w:rsidRPr="0063764E">
              <w:rPr>
                <w:rStyle w:val="Hyperlink"/>
              </w:rPr>
              <w:fldChar w:fldCharType="begin"/>
            </w:r>
            <w:r w:rsidRPr="0063764E">
              <w:rPr>
                <w:rStyle w:val="Hyperlink"/>
              </w:rPr>
              <w:instrText xml:space="preserve"> </w:instrText>
            </w:r>
            <w:r>
              <w:instrText>HYPERLINK \l "_Toc495906197"</w:instrText>
            </w:r>
            <w:r w:rsidRPr="0063764E">
              <w:rPr>
                <w:rStyle w:val="Hyperlink"/>
              </w:rPr>
              <w:instrText xml:space="preserve"> </w:instrText>
            </w:r>
            <w:r w:rsidRPr="0063764E">
              <w:rPr>
                <w:rStyle w:val="Hyperlink"/>
              </w:rPr>
              <w:fldChar w:fldCharType="separate"/>
            </w:r>
            <w:r w:rsidRPr="0063764E">
              <w:rPr>
                <w:rStyle w:val="Hyperlink"/>
              </w:rPr>
              <w:t>1.32</w:t>
            </w:r>
            <w:r>
              <w:rPr>
                <w:rFonts w:asciiTheme="minorHAnsi" w:eastAsiaTheme="minorEastAsia" w:hAnsiTheme="minorHAnsi" w:cstheme="minorBidi"/>
                <w:i w:val="0"/>
                <w:sz w:val="22"/>
                <w:szCs w:val="22"/>
                <w:u w:val="none"/>
              </w:rPr>
              <w:tab/>
            </w:r>
            <w:r w:rsidRPr="0063764E">
              <w:rPr>
                <w:rStyle w:val="Hyperlink"/>
              </w:rPr>
              <w:t>Insurance Requirements for Contractors</w:t>
            </w:r>
            <w:r>
              <w:rPr>
                <w:webHidden/>
              </w:rPr>
              <w:tab/>
            </w:r>
            <w:r>
              <w:rPr>
                <w:webHidden/>
              </w:rPr>
              <w:fldChar w:fldCharType="begin"/>
            </w:r>
            <w:r>
              <w:rPr>
                <w:webHidden/>
              </w:rPr>
              <w:instrText xml:space="preserve"> PAGEREF _Toc495906197 \h </w:instrText>
            </w:r>
          </w:ins>
          <w:r>
            <w:rPr>
              <w:webHidden/>
            </w:rPr>
          </w:r>
          <w:r>
            <w:rPr>
              <w:webHidden/>
            </w:rPr>
            <w:fldChar w:fldCharType="separate"/>
          </w:r>
          <w:ins w:id="163" w:author="Brad Harris" w:date="2017-10-16T08:33:00Z">
            <w:r>
              <w:rPr>
                <w:webHidden/>
              </w:rPr>
              <w:t>22</w:t>
            </w:r>
          </w:ins>
          <w:ins w:id="164" w:author="Brad Harris" w:date="2017-10-16T08:32:00Z">
            <w:r>
              <w:rPr>
                <w:webHidden/>
              </w:rPr>
              <w:fldChar w:fldCharType="end"/>
            </w:r>
            <w:r w:rsidRPr="0063764E">
              <w:rPr>
                <w:rStyle w:val="Hyperlink"/>
              </w:rPr>
              <w:fldChar w:fldCharType="end"/>
            </w:r>
          </w:ins>
        </w:p>
        <w:p w14:paraId="0E0F53D8" w14:textId="77777777" w:rsidR="00BE4D20" w:rsidRDefault="00BE4D20">
          <w:pPr>
            <w:pStyle w:val="TOC2"/>
            <w:rPr>
              <w:ins w:id="165" w:author="Brad Harris" w:date="2017-10-16T08:32:00Z"/>
              <w:rFonts w:asciiTheme="minorHAnsi" w:eastAsiaTheme="minorEastAsia" w:hAnsiTheme="minorHAnsi" w:cstheme="minorBidi"/>
              <w:i w:val="0"/>
              <w:sz w:val="22"/>
              <w:szCs w:val="22"/>
              <w:u w:val="none"/>
            </w:rPr>
          </w:pPr>
          <w:ins w:id="166" w:author="Brad Harris" w:date="2017-10-16T08:32:00Z">
            <w:r w:rsidRPr="0063764E">
              <w:rPr>
                <w:rStyle w:val="Hyperlink"/>
              </w:rPr>
              <w:fldChar w:fldCharType="begin"/>
            </w:r>
            <w:r w:rsidRPr="0063764E">
              <w:rPr>
                <w:rStyle w:val="Hyperlink"/>
              </w:rPr>
              <w:instrText xml:space="preserve"> </w:instrText>
            </w:r>
            <w:r>
              <w:instrText>HYPERLINK \l "_Toc495906198"</w:instrText>
            </w:r>
            <w:r w:rsidRPr="0063764E">
              <w:rPr>
                <w:rStyle w:val="Hyperlink"/>
              </w:rPr>
              <w:instrText xml:space="preserve"> </w:instrText>
            </w:r>
            <w:r w:rsidRPr="0063764E">
              <w:rPr>
                <w:rStyle w:val="Hyperlink"/>
              </w:rPr>
              <w:fldChar w:fldCharType="separate"/>
            </w:r>
            <w:r w:rsidRPr="0063764E">
              <w:rPr>
                <w:rStyle w:val="Hyperlink"/>
              </w:rPr>
              <w:t>1.33</w:t>
            </w:r>
            <w:r>
              <w:rPr>
                <w:rFonts w:asciiTheme="minorHAnsi" w:eastAsiaTheme="minorEastAsia" w:hAnsiTheme="minorHAnsi" w:cstheme="minorBidi"/>
                <w:i w:val="0"/>
                <w:sz w:val="22"/>
                <w:szCs w:val="22"/>
                <w:u w:val="none"/>
              </w:rPr>
              <w:tab/>
            </w:r>
            <w:r w:rsidRPr="0063764E">
              <w:rPr>
                <w:rStyle w:val="Hyperlink"/>
              </w:rPr>
              <w:t>Indemnification and Limitation of Liability</w:t>
            </w:r>
            <w:r>
              <w:rPr>
                <w:webHidden/>
              </w:rPr>
              <w:tab/>
            </w:r>
            <w:r>
              <w:rPr>
                <w:webHidden/>
              </w:rPr>
              <w:fldChar w:fldCharType="begin"/>
            </w:r>
            <w:r>
              <w:rPr>
                <w:webHidden/>
              </w:rPr>
              <w:instrText xml:space="preserve"> PAGEREF _Toc495906198 \h </w:instrText>
            </w:r>
          </w:ins>
          <w:r>
            <w:rPr>
              <w:webHidden/>
            </w:rPr>
          </w:r>
          <w:r>
            <w:rPr>
              <w:webHidden/>
            </w:rPr>
            <w:fldChar w:fldCharType="separate"/>
          </w:r>
          <w:ins w:id="167" w:author="Brad Harris" w:date="2017-10-16T08:33:00Z">
            <w:r>
              <w:rPr>
                <w:webHidden/>
              </w:rPr>
              <w:t>23</w:t>
            </w:r>
          </w:ins>
          <w:ins w:id="168" w:author="Brad Harris" w:date="2017-10-16T08:32:00Z">
            <w:r>
              <w:rPr>
                <w:webHidden/>
              </w:rPr>
              <w:fldChar w:fldCharType="end"/>
            </w:r>
            <w:r w:rsidRPr="0063764E">
              <w:rPr>
                <w:rStyle w:val="Hyperlink"/>
              </w:rPr>
              <w:fldChar w:fldCharType="end"/>
            </w:r>
          </w:ins>
        </w:p>
        <w:p w14:paraId="7D102CCD" w14:textId="77777777" w:rsidR="00BE4D20" w:rsidRDefault="00BE4D20">
          <w:pPr>
            <w:pStyle w:val="TOC2"/>
            <w:rPr>
              <w:ins w:id="169" w:author="Brad Harris" w:date="2017-10-16T08:32:00Z"/>
              <w:rFonts w:asciiTheme="minorHAnsi" w:eastAsiaTheme="minorEastAsia" w:hAnsiTheme="minorHAnsi" w:cstheme="minorBidi"/>
              <w:i w:val="0"/>
              <w:sz w:val="22"/>
              <w:szCs w:val="22"/>
              <w:u w:val="none"/>
            </w:rPr>
          </w:pPr>
          <w:ins w:id="170" w:author="Brad Harris" w:date="2017-10-16T08:32:00Z">
            <w:r w:rsidRPr="0063764E">
              <w:rPr>
                <w:rStyle w:val="Hyperlink"/>
              </w:rPr>
              <w:fldChar w:fldCharType="begin"/>
            </w:r>
            <w:r w:rsidRPr="0063764E">
              <w:rPr>
                <w:rStyle w:val="Hyperlink"/>
              </w:rPr>
              <w:instrText xml:space="preserve"> </w:instrText>
            </w:r>
            <w:r>
              <w:instrText>HYPERLINK \l "_Toc495906199"</w:instrText>
            </w:r>
            <w:r w:rsidRPr="0063764E">
              <w:rPr>
                <w:rStyle w:val="Hyperlink"/>
              </w:rPr>
              <w:instrText xml:space="preserve"> </w:instrText>
            </w:r>
            <w:r w:rsidRPr="0063764E">
              <w:rPr>
                <w:rStyle w:val="Hyperlink"/>
              </w:rPr>
              <w:fldChar w:fldCharType="separate"/>
            </w:r>
            <w:r w:rsidRPr="0063764E">
              <w:rPr>
                <w:rStyle w:val="Hyperlink"/>
              </w:rPr>
              <w:t>1.34</w:t>
            </w:r>
            <w:r>
              <w:rPr>
                <w:rFonts w:asciiTheme="minorHAnsi" w:eastAsiaTheme="minorEastAsia" w:hAnsiTheme="minorHAnsi" w:cstheme="minorBidi"/>
                <w:i w:val="0"/>
                <w:sz w:val="22"/>
                <w:szCs w:val="22"/>
                <w:u w:val="none"/>
              </w:rPr>
              <w:tab/>
            </w:r>
            <w:r w:rsidRPr="0063764E">
              <w:rPr>
                <w:rStyle w:val="Hyperlink"/>
              </w:rPr>
              <w:t>Payment</w:t>
            </w:r>
            <w:r>
              <w:rPr>
                <w:webHidden/>
              </w:rPr>
              <w:tab/>
            </w:r>
            <w:r>
              <w:rPr>
                <w:webHidden/>
              </w:rPr>
              <w:fldChar w:fldCharType="begin"/>
            </w:r>
            <w:r>
              <w:rPr>
                <w:webHidden/>
              </w:rPr>
              <w:instrText xml:space="preserve"> PAGEREF _Toc495906199 \h </w:instrText>
            </w:r>
          </w:ins>
          <w:r>
            <w:rPr>
              <w:webHidden/>
            </w:rPr>
          </w:r>
          <w:r>
            <w:rPr>
              <w:webHidden/>
            </w:rPr>
            <w:fldChar w:fldCharType="separate"/>
          </w:r>
          <w:ins w:id="171" w:author="Brad Harris" w:date="2017-10-16T08:33:00Z">
            <w:r>
              <w:rPr>
                <w:webHidden/>
              </w:rPr>
              <w:t>24</w:t>
            </w:r>
          </w:ins>
          <w:ins w:id="172" w:author="Brad Harris" w:date="2017-10-16T08:32:00Z">
            <w:r>
              <w:rPr>
                <w:webHidden/>
              </w:rPr>
              <w:fldChar w:fldCharType="end"/>
            </w:r>
            <w:r w:rsidRPr="0063764E">
              <w:rPr>
                <w:rStyle w:val="Hyperlink"/>
              </w:rPr>
              <w:fldChar w:fldCharType="end"/>
            </w:r>
          </w:ins>
        </w:p>
        <w:p w14:paraId="7093C289" w14:textId="77777777" w:rsidR="00BE4D20" w:rsidRDefault="00BE4D20">
          <w:pPr>
            <w:pStyle w:val="TOC3"/>
            <w:tabs>
              <w:tab w:val="left" w:pos="1440"/>
              <w:tab w:val="right" w:leader="dot" w:pos="9350"/>
            </w:tabs>
            <w:rPr>
              <w:ins w:id="173" w:author="Brad Harris" w:date="2017-10-16T08:32:00Z"/>
              <w:rFonts w:asciiTheme="minorHAnsi" w:eastAsiaTheme="minorEastAsia" w:hAnsiTheme="minorHAnsi" w:cstheme="minorBidi"/>
              <w:noProof/>
              <w:sz w:val="22"/>
              <w:szCs w:val="22"/>
            </w:rPr>
          </w:pPr>
          <w:ins w:id="174"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"_Toc495906200"</w:instrText>
            </w:r>
            <w:r w:rsidRPr="0063764E">
              <w:rPr>
                <w:rStyle w:val="Hyperlink"/>
                <w:noProof/>
              </w:rPr>
              <w:instrText xml:space="preserve"> </w:instrText>
            </w:r>
            <w:r w:rsidRPr="0063764E">
              <w:rPr>
                <w:rStyle w:val="Hyperlink"/>
                <w:noProof/>
              </w:rPr>
              <w:fldChar w:fldCharType="separate"/>
            </w:r>
            <w:r w:rsidRPr="0063764E">
              <w:rPr>
                <w:rStyle w:val="Hyperlink"/>
                <w:noProof/>
              </w:rPr>
              <w:t>1.34.1</w:t>
            </w:r>
            <w:r>
              <w:rPr>
                <w:rFonts w:asciiTheme="minorHAnsi" w:eastAsiaTheme="minorEastAsia" w:hAnsiTheme="minorHAnsi" w:cstheme="minorBidi"/>
                <w:noProof/>
                <w:sz w:val="22"/>
                <w:szCs w:val="22"/>
              </w:rPr>
              <w:tab/>
            </w:r>
            <w:r w:rsidRPr="0063764E">
              <w:rPr>
                <w:rStyle w:val="Hyperlink"/>
                <w:noProof/>
              </w:rPr>
              <w:t>Electronic Vendor Payment Solutions</w:t>
            </w:r>
            <w:r>
              <w:rPr>
                <w:noProof/>
                <w:webHidden/>
              </w:rPr>
              <w:tab/>
            </w:r>
            <w:r>
              <w:rPr>
                <w:noProof/>
                <w:webHidden/>
              </w:rPr>
              <w:fldChar w:fldCharType="begin"/>
            </w:r>
            <w:r>
              <w:rPr>
                <w:noProof/>
                <w:webHidden/>
              </w:rPr>
              <w:instrText xml:space="preserve"> PAGEREF _Toc495906200 \h </w:instrText>
            </w:r>
          </w:ins>
          <w:r>
            <w:rPr>
              <w:noProof/>
              <w:webHidden/>
            </w:rPr>
          </w:r>
          <w:r>
            <w:rPr>
              <w:noProof/>
              <w:webHidden/>
            </w:rPr>
            <w:fldChar w:fldCharType="separate"/>
          </w:r>
          <w:ins w:id="175" w:author="Brad Harris" w:date="2017-10-16T08:33:00Z">
            <w:r>
              <w:rPr>
                <w:noProof/>
                <w:webHidden/>
              </w:rPr>
              <w:t>24</w:t>
            </w:r>
          </w:ins>
          <w:ins w:id="176" w:author="Brad Harris" w:date="2017-10-16T08:32:00Z">
            <w:r>
              <w:rPr>
                <w:noProof/>
                <w:webHidden/>
              </w:rPr>
              <w:fldChar w:fldCharType="end"/>
            </w:r>
            <w:r w:rsidRPr="0063764E">
              <w:rPr>
                <w:rStyle w:val="Hyperlink"/>
                <w:noProof/>
              </w:rPr>
              <w:fldChar w:fldCharType="end"/>
            </w:r>
          </w:ins>
        </w:p>
        <w:p w14:paraId="6F9AEA97" w14:textId="77777777" w:rsidR="00BE4D20" w:rsidRDefault="00BE4D20">
          <w:pPr>
            <w:pStyle w:val="TOC2"/>
            <w:rPr>
              <w:ins w:id="177" w:author="Brad Harris" w:date="2017-10-16T08:32:00Z"/>
              <w:rFonts w:asciiTheme="minorHAnsi" w:eastAsiaTheme="minorEastAsia" w:hAnsiTheme="minorHAnsi" w:cstheme="minorBidi"/>
              <w:i w:val="0"/>
              <w:sz w:val="22"/>
              <w:szCs w:val="22"/>
              <w:u w:val="none"/>
            </w:rPr>
          </w:pPr>
          <w:ins w:id="178" w:author="Brad Harris" w:date="2017-10-16T08:32:00Z">
            <w:r w:rsidRPr="0063764E">
              <w:rPr>
                <w:rStyle w:val="Hyperlink"/>
              </w:rPr>
              <w:fldChar w:fldCharType="begin"/>
            </w:r>
            <w:r w:rsidRPr="0063764E">
              <w:rPr>
                <w:rStyle w:val="Hyperlink"/>
              </w:rPr>
              <w:instrText xml:space="preserve"> </w:instrText>
            </w:r>
            <w:r>
              <w:instrText>HYPERLINK \l "_Toc495906201"</w:instrText>
            </w:r>
            <w:r w:rsidRPr="0063764E">
              <w:rPr>
                <w:rStyle w:val="Hyperlink"/>
              </w:rPr>
              <w:instrText xml:space="preserve"> </w:instrText>
            </w:r>
            <w:r w:rsidRPr="0063764E">
              <w:rPr>
                <w:rStyle w:val="Hyperlink"/>
              </w:rPr>
              <w:fldChar w:fldCharType="separate"/>
            </w:r>
            <w:r w:rsidRPr="0063764E">
              <w:rPr>
                <w:rStyle w:val="Hyperlink"/>
              </w:rPr>
              <w:t>1.35</w:t>
            </w:r>
            <w:r>
              <w:rPr>
                <w:rFonts w:asciiTheme="minorHAnsi" w:eastAsiaTheme="minorEastAsia" w:hAnsiTheme="minorHAnsi" w:cstheme="minorBidi"/>
                <w:i w:val="0"/>
                <w:sz w:val="22"/>
                <w:szCs w:val="22"/>
                <w:u w:val="none"/>
              </w:rPr>
              <w:tab/>
            </w:r>
            <w:r w:rsidRPr="0063764E">
              <w:rPr>
                <w:rStyle w:val="Hyperlink"/>
              </w:rPr>
              <w:t>Termination</w:t>
            </w:r>
            <w:r>
              <w:rPr>
                <w:webHidden/>
              </w:rPr>
              <w:tab/>
            </w:r>
            <w:r>
              <w:rPr>
                <w:webHidden/>
              </w:rPr>
              <w:fldChar w:fldCharType="begin"/>
            </w:r>
            <w:r>
              <w:rPr>
                <w:webHidden/>
              </w:rPr>
              <w:instrText xml:space="preserve"> PAGEREF _Toc495906201 \h </w:instrText>
            </w:r>
          </w:ins>
          <w:r>
            <w:rPr>
              <w:webHidden/>
            </w:rPr>
          </w:r>
          <w:r>
            <w:rPr>
              <w:webHidden/>
            </w:rPr>
            <w:fldChar w:fldCharType="separate"/>
          </w:r>
          <w:ins w:id="179" w:author="Brad Harris" w:date="2017-10-16T08:33:00Z">
            <w:r>
              <w:rPr>
                <w:webHidden/>
              </w:rPr>
              <w:t>24</w:t>
            </w:r>
          </w:ins>
          <w:ins w:id="180" w:author="Brad Harris" w:date="2017-10-16T08:32:00Z">
            <w:r>
              <w:rPr>
                <w:webHidden/>
              </w:rPr>
              <w:fldChar w:fldCharType="end"/>
            </w:r>
            <w:r w:rsidRPr="0063764E">
              <w:rPr>
                <w:rStyle w:val="Hyperlink"/>
              </w:rPr>
              <w:fldChar w:fldCharType="end"/>
            </w:r>
          </w:ins>
        </w:p>
        <w:p w14:paraId="2526A78E" w14:textId="77777777" w:rsidR="00BE4D20" w:rsidRDefault="00BE4D20">
          <w:pPr>
            <w:pStyle w:val="TOC3"/>
            <w:tabs>
              <w:tab w:val="left" w:pos="1440"/>
              <w:tab w:val="right" w:leader="dot" w:pos="9350"/>
            </w:tabs>
            <w:rPr>
              <w:ins w:id="181" w:author="Brad Harris" w:date="2017-10-16T08:32:00Z"/>
              <w:rFonts w:asciiTheme="minorHAnsi" w:eastAsiaTheme="minorEastAsia" w:hAnsiTheme="minorHAnsi" w:cstheme="minorBidi"/>
              <w:noProof/>
              <w:sz w:val="22"/>
              <w:szCs w:val="22"/>
            </w:rPr>
          </w:pPr>
          <w:ins w:id="182"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"_Toc495906202"</w:instrText>
            </w:r>
            <w:r w:rsidRPr="0063764E">
              <w:rPr>
                <w:rStyle w:val="Hyperlink"/>
                <w:noProof/>
              </w:rPr>
              <w:instrText xml:space="preserve"> </w:instrText>
            </w:r>
            <w:r w:rsidRPr="0063764E">
              <w:rPr>
                <w:rStyle w:val="Hyperlink"/>
                <w:noProof/>
              </w:rPr>
              <w:fldChar w:fldCharType="separate"/>
            </w:r>
            <w:r w:rsidRPr="0063764E">
              <w:rPr>
                <w:rStyle w:val="Hyperlink"/>
                <w:noProof/>
              </w:rPr>
              <w:t>1.35.1</w:t>
            </w:r>
            <w:r>
              <w:rPr>
                <w:rFonts w:asciiTheme="minorHAnsi" w:eastAsiaTheme="minorEastAsia" w:hAnsiTheme="minorHAnsi" w:cstheme="minorBidi"/>
                <w:noProof/>
                <w:sz w:val="22"/>
                <w:szCs w:val="22"/>
              </w:rPr>
              <w:tab/>
            </w:r>
            <w:r w:rsidRPr="0063764E">
              <w:rPr>
                <w:rStyle w:val="Hyperlink"/>
                <w:noProof/>
              </w:rPr>
              <w:t>Termination of the Contract for Cause</w:t>
            </w:r>
            <w:r>
              <w:rPr>
                <w:noProof/>
                <w:webHidden/>
              </w:rPr>
              <w:tab/>
            </w:r>
            <w:r>
              <w:rPr>
                <w:noProof/>
                <w:webHidden/>
              </w:rPr>
              <w:fldChar w:fldCharType="begin"/>
            </w:r>
            <w:r>
              <w:rPr>
                <w:noProof/>
                <w:webHidden/>
              </w:rPr>
              <w:instrText xml:space="preserve"> PAGEREF _Toc495906202 \h </w:instrText>
            </w:r>
          </w:ins>
          <w:r>
            <w:rPr>
              <w:noProof/>
              <w:webHidden/>
            </w:rPr>
          </w:r>
          <w:r>
            <w:rPr>
              <w:noProof/>
              <w:webHidden/>
            </w:rPr>
            <w:fldChar w:fldCharType="separate"/>
          </w:r>
          <w:ins w:id="183" w:author="Brad Harris" w:date="2017-10-16T08:33:00Z">
            <w:r>
              <w:rPr>
                <w:noProof/>
                <w:webHidden/>
              </w:rPr>
              <w:t>24</w:t>
            </w:r>
          </w:ins>
          <w:ins w:id="184" w:author="Brad Harris" w:date="2017-10-16T08:32:00Z">
            <w:r>
              <w:rPr>
                <w:noProof/>
                <w:webHidden/>
              </w:rPr>
              <w:fldChar w:fldCharType="end"/>
            </w:r>
            <w:r w:rsidRPr="0063764E">
              <w:rPr>
                <w:rStyle w:val="Hyperlink"/>
                <w:noProof/>
              </w:rPr>
              <w:fldChar w:fldCharType="end"/>
            </w:r>
          </w:ins>
        </w:p>
        <w:p w14:paraId="56F6C06F" w14:textId="77777777" w:rsidR="00BE4D20" w:rsidRDefault="00BE4D20">
          <w:pPr>
            <w:pStyle w:val="TOC2"/>
            <w:rPr>
              <w:ins w:id="185" w:author="Brad Harris" w:date="2017-10-16T08:32:00Z"/>
              <w:rFonts w:asciiTheme="minorHAnsi" w:eastAsiaTheme="minorEastAsia" w:hAnsiTheme="minorHAnsi" w:cstheme="minorBidi"/>
              <w:i w:val="0"/>
              <w:sz w:val="22"/>
              <w:szCs w:val="22"/>
              <w:u w:val="none"/>
            </w:rPr>
          </w:pPr>
          <w:ins w:id="186" w:author="Brad Harris" w:date="2017-10-16T08:32:00Z">
            <w:r w:rsidRPr="0063764E">
              <w:rPr>
                <w:rStyle w:val="Hyperlink"/>
              </w:rPr>
              <w:fldChar w:fldCharType="begin"/>
            </w:r>
            <w:r w:rsidRPr="0063764E">
              <w:rPr>
                <w:rStyle w:val="Hyperlink"/>
              </w:rPr>
              <w:instrText xml:space="preserve"> </w:instrText>
            </w:r>
            <w:r>
              <w:instrText>HYPERLINK \l "_Toc495906203"</w:instrText>
            </w:r>
            <w:r w:rsidRPr="0063764E">
              <w:rPr>
                <w:rStyle w:val="Hyperlink"/>
              </w:rPr>
              <w:instrText xml:space="preserve"> </w:instrText>
            </w:r>
            <w:r w:rsidRPr="0063764E">
              <w:rPr>
                <w:rStyle w:val="Hyperlink"/>
              </w:rPr>
              <w:fldChar w:fldCharType="separate"/>
            </w:r>
            <w:r w:rsidRPr="0063764E">
              <w:rPr>
                <w:rStyle w:val="Hyperlink"/>
              </w:rPr>
              <w:t>1.36</w:t>
            </w:r>
            <w:r>
              <w:rPr>
                <w:rFonts w:asciiTheme="minorHAnsi" w:eastAsiaTheme="minorEastAsia" w:hAnsiTheme="minorHAnsi" w:cstheme="minorBidi"/>
                <w:i w:val="0"/>
                <w:sz w:val="22"/>
                <w:szCs w:val="22"/>
                <w:u w:val="none"/>
              </w:rPr>
              <w:tab/>
            </w:r>
            <w:r w:rsidRPr="0063764E">
              <w:rPr>
                <w:rStyle w:val="Hyperlink"/>
              </w:rPr>
              <w:t>Assignment</w:t>
            </w:r>
            <w:r>
              <w:rPr>
                <w:webHidden/>
              </w:rPr>
              <w:tab/>
            </w:r>
            <w:r>
              <w:rPr>
                <w:webHidden/>
              </w:rPr>
              <w:fldChar w:fldCharType="begin"/>
            </w:r>
            <w:r>
              <w:rPr>
                <w:webHidden/>
              </w:rPr>
              <w:instrText xml:space="preserve"> PAGEREF _Toc495906203 \h </w:instrText>
            </w:r>
          </w:ins>
          <w:r>
            <w:rPr>
              <w:webHidden/>
            </w:rPr>
          </w:r>
          <w:r>
            <w:rPr>
              <w:webHidden/>
            </w:rPr>
            <w:fldChar w:fldCharType="separate"/>
          </w:r>
          <w:ins w:id="187" w:author="Brad Harris" w:date="2017-10-16T08:33:00Z">
            <w:r>
              <w:rPr>
                <w:webHidden/>
              </w:rPr>
              <w:t>25</w:t>
            </w:r>
          </w:ins>
          <w:ins w:id="188" w:author="Brad Harris" w:date="2017-10-16T08:32:00Z">
            <w:r>
              <w:rPr>
                <w:webHidden/>
              </w:rPr>
              <w:fldChar w:fldCharType="end"/>
            </w:r>
            <w:r w:rsidRPr="0063764E">
              <w:rPr>
                <w:rStyle w:val="Hyperlink"/>
              </w:rPr>
              <w:fldChar w:fldCharType="end"/>
            </w:r>
          </w:ins>
        </w:p>
        <w:p w14:paraId="534157F6" w14:textId="77777777" w:rsidR="00BE4D20" w:rsidRDefault="00BE4D20">
          <w:pPr>
            <w:pStyle w:val="TOC2"/>
            <w:rPr>
              <w:ins w:id="189" w:author="Brad Harris" w:date="2017-10-16T08:32:00Z"/>
              <w:rFonts w:asciiTheme="minorHAnsi" w:eastAsiaTheme="minorEastAsia" w:hAnsiTheme="minorHAnsi" w:cstheme="minorBidi"/>
              <w:i w:val="0"/>
              <w:sz w:val="22"/>
              <w:szCs w:val="22"/>
              <w:u w:val="none"/>
            </w:rPr>
          </w:pPr>
          <w:ins w:id="190" w:author="Brad Harris" w:date="2017-10-16T08:32:00Z">
            <w:r w:rsidRPr="0063764E">
              <w:rPr>
                <w:rStyle w:val="Hyperlink"/>
              </w:rPr>
              <w:fldChar w:fldCharType="begin"/>
            </w:r>
            <w:r w:rsidRPr="0063764E">
              <w:rPr>
                <w:rStyle w:val="Hyperlink"/>
              </w:rPr>
              <w:instrText xml:space="preserve"> </w:instrText>
            </w:r>
            <w:r>
              <w:instrText>HYPERLINK \l "_Toc495906204"</w:instrText>
            </w:r>
            <w:r w:rsidRPr="0063764E">
              <w:rPr>
                <w:rStyle w:val="Hyperlink"/>
              </w:rPr>
              <w:instrText xml:space="preserve"> </w:instrText>
            </w:r>
            <w:r w:rsidRPr="0063764E">
              <w:rPr>
                <w:rStyle w:val="Hyperlink"/>
              </w:rPr>
              <w:fldChar w:fldCharType="separate"/>
            </w:r>
            <w:r w:rsidRPr="0063764E">
              <w:rPr>
                <w:rStyle w:val="Hyperlink"/>
              </w:rPr>
              <w:t>1.37</w:t>
            </w:r>
            <w:r>
              <w:rPr>
                <w:rFonts w:asciiTheme="minorHAnsi" w:eastAsiaTheme="minorEastAsia" w:hAnsiTheme="minorHAnsi" w:cstheme="minorBidi"/>
                <w:i w:val="0"/>
                <w:sz w:val="22"/>
                <w:szCs w:val="22"/>
                <w:u w:val="none"/>
              </w:rPr>
              <w:tab/>
            </w:r>
            <w:r w:rsidRPr="0063764E">
              <w:rPr>
                <w:rStyle w:val="Hyperlink"/>
              </w:rPr>
              <w:t>Right to Audit</w:t>
            </w:r>
            <w:r>
              <w:rPr>
                <w:webHidden/>
              </w:rPr>
              <w:tab/>
            </w:r>
            <w:r>
              <w:rPr>
                <w:webHidden/>
              </w:rPr>
              <w:fldChar w:fldCharType="begin"/>
            </w:r>
            <w:r>
              <w:rPr>
                <w:webHidden/>
              </w:rPr>
              <w:instrText xml:space="preserve"> PAGEREF _Toc495906204 \h </w:instrText>
            </w:r>
          </w:ins>
          <w:r>
            <w:rPr>
              <w:webHidden/>
            </w:rPr>
          </w:r>
          <w:r>
            <w:rPr>
              <w:webHidden/>
            </w:rPr>
            <w:fldChar w:fldCharType="separate"/>
          </w:r>
          <w:ins w:id="191" w:author="Brad Harris" w:date="2017-10-16T08:33:00Z">
            <w:r>
              <w:rPr>
                <w:webHidden/>
              </w:rPr>
              <w:t>25</w:t>
            </w:r>
          </w:ins>
          <w:ins w:id="192" w:author="Brad Harris" w:date="2017-10-16T08:32:00Z">
            <w:r>
              <w:rPr>
                <w:webHidden/>
              </w:rPr>
              <w:fldChar w:fldCharType="end"/>
            </w:r>
            <w:r w:rsidRPr="0063764E">
              <w:rPr>
                <w:rStyle w:val="Hyperlink"/>
              </w:rPr>
              <w:fldChar w:fldCharType="end"/>
            </w:r>
          </w:ins>
        </w:p>
        <w:p w14:paraId="0CD858F4" w14:textId="77777777" w:rsidR="00BE4D20" w:rsidRDefault="00BE4D20">
          <w:pPr>
            <w:pStyle w:val="TOC2"/>
            <w:rPr>
              <w:ins w:id="193" w:author="Brad Harris" w:date="2017-10-16T08:32:00Z"/>
              <w:rFonts w:asciiTheme="minorHAnsi" w:eastAsiaTheme="minorEastAsia" w:hAnsiTheme="minorHAnsi" w:cstheme="minorBidi"/>
              <w:i w:val="0"/>
              <w:sz w:val="22"/>
              <w:szCs w:val="22"/>
              <w:u w:val="none"/>
            </w:rPr>
          </w:pPr>
          <w:ins w:id="194" w:author="Brad Harris" w:date="2017-10-16T08:32:00Z">
            <w:r w:rsidRPr="0063764E">
              <w:rPr>
                <w:rStyle w:val="Hyperlink"/>
              </w:rPr>
              <w:fldChar w:fldCharType="begin"/>
            </w:r>
            <w:r w:rsidRPr="0063764E">
              <w:rPr>
                <w:rStyle w:val="Hyperlink"/>
              </w:rPr>
              <w:instrText xml:space="preserve"> </w:instrText>
            </w:r>
            <w:r>
              <w:instrText>HYPERLINK \l "_Toc495906205"</w:instrText>
            </w:r>
            <w:r w:rsidRPr="0063764E">
              <w:rPr>
                <w:rStyle w:val="Hyperlink"/>
              </w:rPr>
              <w:instrText xml:space="preserve"> </w:instrText>
            </w:r>
            <w:r w:rsidRPr="0063764E">
              <w:rPr>
                <w:rStyle w:val="Hyperlink"/>
              </w:rPr>
              <w:fldChar w:fldCharType="separate"/>
            </w:r>
            <w:r w:rsidRPr="0063764E">
              <w:rPr>
                <w:rStyle w:val="Hyperlink"/>
              </w:rPr>
              <w:t>1.38</w:t>
            </w:r>
            <w:r>
              <w:rPr>
                <w:rFonts w:asciiTheme="minorHAnsi" w:eastAsiaTheme="minorEastAsia" w:hAnsiTheme="minorHAnsi" w:cstheme="minorBidi"/>
                <w:i w:val="0"/>
                <w:sz w:val="22"/>
                <w:szCs w:val="22"/>
                <w:u w:val="none"/>
              </w:rPr>
              <w:tab/>
            </w:r>
            <w:r w:rsidRPr="0063764E">
              <w:rPr>
                <w:rStyle w:val="Hyperlink"/>
              </w:rPr>
              <w:t>Civil Rights Compliance</w:t>
            </w:r>
            <w:r>
              <w:rPr>
                <w:webHidden/>
              </w:rPr>
              <w:tab/>
            </w:r>
            <w:r>
              <w:rPr>
                <w:webHidden/>
              </w:rPr>
              <w:fldChar w:fldCharType="begin"/>
            </w:r>
            <w:r>
              <w:rPr>
                <w:webHidden/>
              </w:rPr>
              <w:instrText xml:space="preserve"> PAGEREF _Toc495906205 \h </w:instrText>
            </w:r>
          </w:ins>
          <w:r>
            <w:rPr>
              <w:webHidden/>
            </w:rPr>
          </w:r>
          <w:r>
            <w:rPr>
              <w:webHidden/>
            </w:rPr>
            <w:fldChar w:fldCharType="separate"/>
          </w:r>
          <w:ins w:id="195" w:author="Brad Harris" w:date="2017-10-16T08:33:00Z">
            <w:r>
              <w:rPr>
                <w:webHidden/>
              </w:rPr>
              <w:t>25</w:t>
            </w:r>
          </w:ins>
          <w:ins w:id="196" w:author="Brad Harris" w:date="2017-10-16T08:32:00Z">
            <w:r>
              <w:rPr>
                <w:webHidden/>
              </w:rPr>
              <w:fldChar w:fldCharType="end"/>
            </w:r>
            <w:r w:rsidRPr="0063764E">
              <w:rPr>
                <w:rStyle w:val="Hyperlink"/>
              </w:rPr>
              <w:fldChar w:fldCharType="end"/>
            </w:r>
          </w:ins>
        </w:p>
        <w:p w14:paraId="62D94149" w14:textId="77777777" w:rsidR="00BE4D20" w:rsidRDefault="00BE4D20">
          <w:pPr>
            <w:pStyle w:val="TOC2"/>
            <w:rPr>
              <w:ins w:id="197" w:author="Brad Harris" w:date="2017-10-16T08:32:00Z"/>
              <w:rFonts w:asciiTheme="minorHAnsi" w:eastAsiaTheme="minorEastAsia" w:hAnsiTheme="minorHAnsi" w:cstheme="minorBidi"/>
              <w:i w:val="0"/>
              <w:sz w:val="22"/>
              <w:szCs w:val="22"/>
              <w:u w:val="none"/>
            </w:rPr>
          </w:pPr>
          <w:ins w:id="198" w:author="Brad Harris" w:date="2017-10-16T08:32:00Z">
            <w:r w:rsidRPr="0063764E">
              <w:rPr>
                <w:rStyle w:val="Hyperlink"/>
              </w:rPr>
              <w:fldChar w:fldCharType="begin"/>
            </w:r>
            <w:r w:rsidRPr="0063764E">
              <w:rPr>
                <w:rStyle w:val="Hyperlink"/>
              </w:rPr>
              <w:instrText xml:space="preserve"> </w:instrText>
            </w:r>
            <w:r>
              <w:instrText>HYPERLINK \l "_Toc495906206"</w:instrText>
            </w:r>
            <w:r w:rsidRPr="0063764E">
              <w:rPr>
                <w:rStyle w:val="Hyperlink"/>
              </w:rPr>
              <w:instrText xml:space="preserve"> </w:instrText>
            </w:r>
            <w:r w:rsidRPr="0063764E">
              <w:rPr>
                <w:rStyle w:val="Hyperlink"/>
              </w:rPr>
              <w:fldChar w:fldCharType="separate"/>
            </w:r>
            <w:r w:rsidRPr="0063764E">
              <w:rPr>
                <w:rStyle w:val="Hyperlink"/>
              </w:rPr>
              <w:t>1.39</w:t>
            </w:r>
            <w:r>
              <w:rPr>
                <w:rFonts w:asciiTheme="minorHAnsi" w:eastAsiaTheme="minorEastAsia" w:hAnsiTheme="minorHAnsi" w:cstheme="minorBidi"/>
                <w:i w:val="0"/>
                <w:sz w:val="22"/>
                <w:szCs w:val="22"/>
                <w:u w:val="none"/>
              </w:rPr>
              <w:tab/>
            </w:r>
            <w:r w:rsidRPr="0063764E">
              <w:rPr>
                <w:rStyle w:val="Hyperlink"/>
              </w:rPr>
              <w:t>Record Ownership</w:t>
            </w:r>
            <w:r>
              <w:rPr>
                <w:webHidden/>
              </w:rPr>
              <w:tab/>
            </w:r>
            <w:r>
              <w:rPr>
                <w:webHidden/>
              </w:rPr>
              <w:fldChar w:fldCharType="begin"/>
            </w:r>
            <w:r>
              <w:rPr>
                <w:webHidden/>
              </w:rPr>
              <w:instrText xml:space="preserve"> PAGEREF _Toc495906206 \h </w:instrText>
            </w:r>
          </w:ins>
          <w:r>
            <w:rPr>
              <w:webHidden/>
            </w:rPr>
          </w:r>
          <w:r>
            <w:rPr>
              <w:webHidden/>
            </w:rPr>
            <w:fldChar w:fldCharType="separate"/>
          </w:r>
          <w:ins w:id="199" w:author="Brad Harris" w:date="2017-10-16T08:33:00Z">
            <w:r>
              <w:rPr>
                <w:webHidden/>
              </w:rPr>
              <w:t>25</w:t>
            </w:r>
          </w:ins>
          <w:ins w:id="200" w:author="Brad Harris" w:date="2017-10-16T08:32:00Z">
            <w:r>
              <w:rPr>
                <w:webHidden/>
              </w:rPr>
              <w:fldChar w:fldCharType="end"/>
            </w:r>
            <w:r w:rsidRPr="0063764E">
              <w:rPr>
                <w:rStyle w:val="Hyperlink"/>
              </w:rPr>
              <w:fldChar w:fldCharType="end"/>
            </w:r>
          </w:ins>
        </w:p>
        <w:p w14:paraId="43AA73A6" w14:textId="77777777" w:rsidR="00BE4D20" w:rsidRDefault="00BE4D20">
          <w:pPr>
            <w:pStyle w:val="TOC2"/>
            <w:rPr>
              <w:ins w:id="201" w:author="Brad Harris" w:date="2017-10-16T08:32:00Z"/>
              <w:rFonts w:asciiTheme="minorHAnsi" w:eastAsiaTheme="minorEastAsia" w:hAnsiTheme="minorHAnsi" w:cstheme="minorBidi"/>
              <w:i w:val="0"/>
              <w:sz w:val="22"/>
              <w:szCs w:val="22"/>
              <w:u w:val="none"/>
            </w:rPr>
          </w:pPr>
          <w:ins w:id="202" w:author="Brad Harris" w:date="2017-10-16T08:32:00Z">
            <w:r w:rsidRPr="0063764E">
              <w:rPr>
                <w:rStyle w:val="Hyperlink"/>
              </w:rPr>
              <w:fldChar w:fldCharType="begin"/>
            </w:r>
            <w:r w:rsidRPr="0063764E">
              <w:rPr>
                <w:rStyle w:val="Hyperlink"/>
              </w:rPr>
              <w:instrText xml:space="preserve"> </w:instrText>
            </w:r>
            <w:r>
              <w:instrText>HYPERLINK \l "_Toc495906207"</w:instrText>
            </w:r>
            <w:r w:rsidRPr="0063764E">
              <w:rPr>
                <w:rStyle w:val="Hyperlink"/>
              </w:rPr>
              <w:instrText xml:space="preserve"> </w:instrText>
            </w:r>
            <w:r w:rsidRPr="0063764E">
              <w:rPr>
                <w:rStyle w:val="Hyperlink"/>
              </w:rPr>
              <w:fldChar w:fldCharType="separate"/>
            </w:r>
            <w:r w:rsidRPr="0063764E">
              <w:rPr>
                <w:rStyle w:val="Hyperlink"/>
              </w:rPr>
              <w:t>1.40</w:t>
            </w:r>
            <w:r>
              <w:rPr>
                <w:rFonts w:asciiTheme="minorHAnsi" w:eastAsiaTheme="minorEastAsia" w:hAnsiTheme="minorHAnsi" w:cstheme="minorBidi"/>
                <w:i w:val="0"/>
                <w:sz w:val="22"/>
                <w:szCs w:val="22"/>
                <w:u w:val="none"/>
              </w:rPr>
              <w:tab/>
            </w:r>
            <w:r w:rsidRPr="0063764E">
              <w:rPr>
                <w:rStyle w:val="Hyperlink"/>
              </w:rPr>
              <w:t>Entire Agreement/ Order of Precedence</w:t>
            </w:r>
            <w:r>
              <w:rPr>
                <w:webHidden/>
              </w:rPr>
              <w:tab/>
            </w:r>
            <w:r>
              <w:rPr>
                <w:webHidden/>
              </w:rPr>
              <w:fldChar w:fldCharType="begin"/>
            </w:r>
            <w:r>
              <w:rPr>
                <w:webHidden/>
              </w:rPr>
              <w:instrText xml:space="preserve"> PAGEREF _Toc495906207 \h </w:instrText>
            </w:r>
          </w:ins>
          <w:r>
            <w:rPr>
              <w:webHidden/>
            </w:rPr>
          </w:r>
          <w:r>
            <w:rPr>
              <w:webHidden/>
            </w:rPr>
            <w:fldChar w:fldCharType="separate"/>
          </w:r>
          <w:ins w:id="203" w:author="Brad Harris" w:date="2017-10-16T08:33:00Z">
            <w:r>
              <w:rPr>
                <w:webHidden/>
              </w:rPr>
              <w:t>26</w:t>
            </w:r>
          </w:ins>
          <w:ins w:id="204" w:author="Brad Harris" w:date="2017-10-16T08:32:00Z">
            <w:r>
              <w:rPr>
                <w:webHidden/>
              </w:rPr>
              <w:fldChar w:fldCharType="end"/>
            </w:r>
            <w:r w:rsidRPr="0063764E">
              <w:rPr>
                <w:rStyle w:val="Hyperlink"/>
              </w:rPr>
              <w:fldChar w:fldCharType="end"/>
            </w:r>
          </w:ins>
        </w:p>
        <w:p w14:paraId="7D2370E2" w14:textId="77777777" w:rsidR="00BE4D20" w:rsidRDefault="00BE4D20">
          <w:pPr>
            <w:pStyle w:val="TOC2"/>
            <w:rPr>
              <w:ins w:id="205" w:author="Brad Harris" w:date="2017-10-16T08:32:00Z"/>
              <w:rFonts w:asciiTheme="minorHAnsi" w:eastAsiaTheme="minorEastAsia" w:hAnsiTheme="minorHAnsi" w:cstheme="minorBidi"/>
              <w:i w:val="0"/>
              <w:sz w:val="22"/>
              <w:szCs w:val="22"/>
              <w:u w:val="none"/>
            </w:rPr>
          </w:pPr>
          <w:ins w:id="206" w:author="Brad Harris" w:date="2017-10-16T08:32:00Z">
            <w:r w:rsidRPr="0063764E">
              <w:rPr>
                <w:rStyle w:val="Hyperlink"/>
              </w:rPr>
              <w:fldChar w:fldCharType="begin"/>
            </w:r>
            <w:r w:rsidRPr="0063764E">
              <w:rPr>
                <w:rStyle w:val="Hyperlink"/>
              </w:rPr>
              <w:instrText xml:space="preserve"> </w:instrText>
            </w:r>
            <w:r>
              <w:instrText>HYPERLINK \l "_Toc495906208"</w:instrText>
            </w:r>
            <w:r w:rsidRPr="0063764E">
              <w:rPr>
                <w:rStyle w:val="Hyperlink"/>
              </w:rPr>
              <w:instrText xml:space="preserve"> </w:instrText>
            </w:r>
            <w:r w:rsidRPr="0063764E">
              <w:rPr>
                <w:rStyle w:val="Hyperlink"/>
              </w:rPr>
              <w:fldChar w:fldCharType="separate"/>
            </w:r>
            <w:r w:rsidRPr="0063764E">
              <w:rPr>
                <w:rStyle w:val="Hyperlink"/>
              </w:rPr>
              <w:t>1.41</w:t>
            </w:r>
            <w:r>
              <w:rPr>
                <w:rFonts w:asciiTheme="minorHAnsi" w:eastAsiaTheme="minorEastAsia" w:hAnsiTheme="minorHAnsi" w:cstheme="minorBidi"/>
                <w:i w:val="0"/>
                <w:sz w:val="22"/>
                <w:szCs w:val="22"/>
                <w:u w:val="none"/>
              </w:rPr>
              <w:tab/>
            </w:r>
            <w:r w:rsidRPr="0063764E">
              <w:rPr>
                <w:rStyle w:val="Hyperlink"/>
              </w:rPr>
              <w:t>Contract Modifications</w:t>
            </w:r>
            <w:r>
              <w:rPr>
                <w:webHidden/>
              </w:rPr>
              <w:tab/>
            </w:r>
            <w:r>
              <w:rPr>
                <w:webHidden/>
              </w:rPr>
              <w:fldChar w:fldCharType="begin"/>
            </w:r>
            <w:r>
              <w:rPr>
                <w:webHidden/>
              </w:rPr>
              <w:instrText xml:space="preserve"> PAGEREF _Toc495906208 \h </w:instrText>
            </w:r>
          </w:ins>
          <w:r>
            <w:rPr>
              <w:webHidden/>
            </w:rPr>
          </w:r>
          <w:r>
            <w:rPr>
              <w:webHidden/>
            </w:rPr>
            <w:fldChar w:fldCharType="separate"/>
          </w:r>
          <w:ins w:id="207" w:author="Brad Harris" w:date="2017-10-16T08:33:00Z">
            <w:r>
              <w:rPr>
                <w:webHidden/>
              </w:rPr>
              <w:t>26</w:t>
            </w:r>
          </w:ins>
          <w:ins w:id="208" w:author="Brad Harris" w:date="2017-10-16T08:32:00Z">
            <w:r>
              <w:rPr>
                <w:webHidden/>
              </w:rPr>
              <w:fldChar w:fldCharType="end"/>
            </w:r>
            <w:r w:rsidRPr="0063764E">
              <w:rPr>
                <w:rStyle w:val="Hyperlink"/>
              </w:rPr>
              <w:fldChar w:fldCharType="end"/>
            </w:r>
          </w:ins>
        </w:p>
        <w:p w14:paraId="53AE762D" w14:textId="77777777" w:rsidR="00BE4D20" w:rsidRDefault="00BE4D20">
          <w:pPr>
            <w:pStyle w:val="TOC2"/>
            <w:rPr>
              <w:ins w:id="209" w:author="Brad Harris" w:date="2017-10-16T08:32:00Z"/>
              <w:rFonts w:asciiTheme="minorHAnsi" w:eastAsiaTheme="minorEastAsia" w:hAnsiTheme="minorHAnsi" w:cstheme="minorBidi"/>
              <w:i w:val="0"/>
              <w:sz w:val="22"/>
              <w:szCs w:val="22"/>
              <w:u w:val="none"/>
            </w:rPr>
          </w:pPr>
          <w:ins w:id="210" w:author="Brad Harris" w:date="2017-10-16T08:32:00Z">
            <w:r w:rsidRPr="0063764E">
              <w:rPr>
                <w:rStyle w:val="Hyperlink"/>
              </w:rPr>
              <w:fldChar w:fldCharType="begin"/>
            </w:r>
            <w:r w:rsidRPr="0063764E">
              <w:rPr>
                <w:rStyle w:val="Hyperlink"/>
              </w:rPr>
              <w:instrText xml:space="preserve"> </w:instrText>
            </w:r>
            <w:r>
              <w:instrText>HYPERLINK \l "_Toc495906209"</w:instrText>
            </w:r>
            <w:r w:rsidRPr="0063764E">
              <w:rPr>
                <w:rStyle w:val="Hyperlink"/>
              </w:rPr>
              <w:instrText xml:space="preserve"> </w:instrText>
            </w:r>
            <w:r w:rsidRPr="0063764E">
              <w:rPr>
                <w:rStyle w:val="Hyperlink"/>
              </w:rPr>
              <w:fldChar w:fldCharType="separate"/>
            </w:r>
            <w:r w:rsidRPr="0063764E">
              <w:rPr>
                <w:rStyle w:val="Hyperlink"/>
              </w:rPr>
              <w:t>1.42</w:t>
            </w:r>
            <w:r>
              <w:rPr>
                <w:rFonts w:asciiTheme="minorHAnsi" w:eastAsiaTheme="minorEastAsia" w:hAnsiTheme="minorHAnsi" w:cstheme="minorBidi"/>
                <w:i w:val="0"/>
                <w:sz w:val="22"/>
                <w:szCs w:val="22"/>
                <w:u w:val="none"/>
              </w:rPr>
              <w:tab/>
            </w:r>
            <w:r w:rsidRPr="0063764E">
              <w:rPr>
                <w:rStyle w:val="Hyperlink"/>
              </w:rPr>
              <w:t>Substitution of Personnel</w:t>
            </w:r>
            <w:r>
              <w:rPr>
                <w:webHidden/>
              </w:rPr>
              <w:tab/>
            </w:r>
            <w:r>
              <w:rPr>
                <w:webHidden/>
              </w:rPr>
              <w:fldChar w:fldCharType="begin"/>
            </w:r>
            <w:r>
              <w:rPr>
                <w:webHidden/>
              </w:rPr>
              <w:instrText xml:space="preserve"> PAGEREF _Toc495906209 \h </w:instrText>
            </w:r>
          </w:ins>
          <w:r>
            <w:rPr>
              <w:webHidden/>
            </w:rPr>
          </w:r>
          <w:r>
            <w:rPr>
              <w:webHidden/>
            </w:rPr>
            <w:fldChar w:fldCharType="separate"/>
          </w:r>
          <w:ins w:id="211" w:author="Brad Harris" w:date="2017-10-16T08:33:00Z">
            <w:r>
              <w:rPr>
                <w:webHidden/>
              </w:rPr>
              <w:t>26</w:t>
            </w:r>
          </w:ins>
          <w:ins w:id="212" w:author="Brad Harris" w:date="2017-10-16T08:32:00Z">
            <w:r>
              <w:rPr>
                <w:webHidden/>
              </w:rPr>
              <w:fldChar w:fldCharType="end"/>
            </w:r>
            <w:r w:rsidRPr="0063764E">
              <w:rPr>
                <w:rStyle w:val="Hyperlink"/>
              </w:rPr>
              <w:fldChar w:fldCharType="end"/>
            </w:r>
          </w:ins>
        </w:p>
        <w:p w14:paraId="66F881B9" w14:textId="77777777" w:rsidR="00BE4D20" w:rsidRDefault="00BE4D20">
          <w:pPr>
            <w:pStyle w:val="TOC2"/>
            <w:rPr>
              <w:ins w:id="213" w:author="Brad Harris" w:date="2017-10-16T08:32:00Z"/>
              <w:rFonts w:asciiTheme="minorHAnsi" w:eastAsiaTheme="minorEastAsia" w:hAnsiTheme="minorHAnsi" w:cstheme="minorBidi"/>
              <w:i w:val="0"/>
              <w:sz w:val="22"/>
              <w:szCs w:val="22"/>
              <w:u w:val="none"/>
            </w:rPr>
          </w:pPr>
          <w:ins w:id="214" w:author="Brad Harris" w:date="2017-10-16T08:32:00Z">
            <w:r w:rsidRPr="0063764E">
              <w:rPr>
                <w:rStyle w:val="Hyperlink"/>
              </w:rPr>
              <w:fldChar w:fldCharType="begin"/>
            </w:r>
            <w:r w:rsidRPr="0063764E">
              <w:rPr>
                <w:rStyle w:val="Hyperlink"/>
              </w:rPr>
              <w:instrText xml:space="preserve"> </w:instrText>
            </w:r>
            <w:r>
              <w:instrText>HYPERLINK \l "_Toc495906210"</w:instrText>
            </w:r>
            <w:r w:rsidRPr="0063764E">
              <w:rPr>
                <w:rStyle w:val="Hyperlink"/>
              </w:rPr>
              <w:instrText xml:space="preserve"> </w:instrText>
            </w:r>
            <w:r w:rsidRPr="0063764E">
              <w:rPr>
                <w:rStyle w:val="Hyperlink"/>
              </w:rPr>
              <w:fldChar w:fldCharType="separate"/>
            </w:r>
            <w:r w:rsidRPr="0063764E">
              <w:rPr>
                <w:rStyle w:val="Hyperlink"/>
              </w:rPr>
              <w:t>1.43</w:t>
            </w:r>
            <w:r>
              <w:rPr>
                <w:rFonts w:asciiTheme="minorHAnsi" w:eastAsiaTheme="minorEastAsia" w:hAnsiTheme="minorHAnsi" w:cstheme="minorBidi"/>
                <w:i w:val="0"/>
                <w:sz w:val="22"/>
                <w:szCs w:val="22"/>
                <w:u w:val="none"/>
              </w:rPr>
              <w:tab/>
            </w:r>
            <w:r w:rsidRPr="0063764E">
              <w:rPr>
                <w:rStyle w:val="Hyperlink"/>
              </w:rPr>
              <w:t>Governing Law</w:t>
            </w:r>
            <w:r>
              <w:rPr>
                <w:webHidden/>
              </w:rPr>
              <w:tab/>
            </w:r>
            <w:r>
              <w:rPr>
                <w:webHidden/>
              </w:rPr>
              <w:fldChar w:fldCharType="begin"/>
            </w:r>
            <w:r>
              <w:rPr>
                <w:webHidden/>
              </w:rPr>
              <w:instrText xml:space="preserve"> PAGEREF _Toc495906210 \h </w:instrText>
            </w:r>
          </w:ins>
          <w:r>
            <w:rPr>
              <w:webHidden/>
            </w:rPr>
          </w:r>
          <w:r>
            <w:rPr>
              <w:webHidden/>
            </w:rPr>
            <w:fldChar w:fldCharType="separate"/>
          </w:r>
          <w:ins w:id="215" w:author="Brad Harris" w:date="2017-10-16T08:33:00Z">
            <w:r>
              <w:rPr>
                <w:webHidden/>
              </w:rPr>
              <w:t>26</w:t>
            </w:r>
          </w:ins>
          <w:ins w:id="216" w:author="Brad Harris" w:date="2017-10-16T08:32:00Z">
            <w:r>
              <w:rPr>
                <w:webHidden/>
              </w:rPr>
              <w:fldChar w:fldCharType="end"/>
            </w:r>
            <w:r w:rsidRPr="0063764E">
              <w:rPr>
                <w:rStyle w:val="Hyperlink"/>
              </w:rPr>
              <w:fldChar w:fldCharType="end"/>
            </w:r>
          </w:ins>
        </w:p>
        <w:p w14:paraId="66958D31" w14:textId="77777777" w:rsidR="00BE4D20" w:rsidRDefault="00BE4D20">
          <w:pPr>
            <w:pStyle w:val="TOC2"/>
            <w:rPr>
              <w:ins w:id="217" w:author="Brad Harris" w:date="2017-10-16T08:32:00Z"/>
              <w:rFonts w:asciiTheme="minorHAnsi" w:eastAsiaTheme="minorEastAsia" w:hAnsiTheme="minorHAnsi" w:cstheme="minorBidi"/>
              <w:i w:val="0"/>
              <w:sz w:val="22"/>
              <w:szCs w:val="22"/>
              <w:u w:val="none"/>
            </w:rPr>
          </w:pPr>
          <w:ins w:id="218" w:author="Brad Harris" w:date="2017-10-16T08:32:00Z">
            <w:r w:rsidRPr="0063764E">
              <w:rPr>
                <w:rStyle w:val="Hyperlink"/>
              </w:rPr>
              <w:fldChar w:fldCharType="begin"/>
            </w:r>
            <w:r w:rsidRPr="0063764E">
              <w:rPr>
                <w:rStyle w:val="Hyperlink"/>
              </w:rPr>
              <w:instrText xml:space="preserve"> </w:instrText>
            </w:r>
            <w:r>
              <w:instrText>HYPERLINK \l "_Toc495906211"</w:instrText>
            </w:r>
            <w:r w:rsidRPr="0063764E">
              <w:rPr>
                <w:rStyle w:val="Hyperlink"/>
              </w:rPr>
              <w:instrText xml:space="preserve"> </w:instrText>
            </w:r>
            <w:r w:rsidRPr="0063764E">
              <w:rPr>
                <w:rStyle w:val="Hyperlink"/>
              </w:rPr>
              <w:fldChar w:fldCharType="separate"/>
            </w:r>
            <w:r w:rsidRPr="0063764E">
              <w:rPr>
                <w:rStyle w:val="Hyperlink"/>
              </w:rPr>
              <w:t>1.44</w:t>
            </w:r>
            <w:r>
              <w:rPr>
                <w:rFonts w:asciiTheme="minorHAnsi" w:eastAsiaTheme="minorEastAsia" w:hAnsiTheme="minorHAnsi" w:cstheme="minorBidi"/>
                <w:i w:val="0"/>
                <w:sz w:val="22"/>
                <w:szCs w:val="22"/>
                <w:u w:val="none"/>
              </w:rPr>
              <w:tab/>
            </w:r>
            <w:r w:rsidRPr="0063764E">
              <w:rPr>
                <w:rStyle w:val="Hyperlink"/>
              </w:rPr>
              <w:t>Claims or Controversies</w:t>
            </w:r>
            <w:r>
              <w:rPr>
                <w:webHidden/>
              </w:rPr>
              <w:tab/>
            </w:r>
            <w:r>
              <w:rPr>
                <w:webHidden/>
              </w:rPr>
              <w:fldChar w:fldCharType="begin"/>
            </w:r>
            <w:r>
              <w:rPr>
                <w:webHidden/>
              </w:rPr>
              <w:instrText xml:space="preserve"> PAGEREF _Toc495906211 \h </w:instrText>
            </w:r>
          </w:ins>
          <w:r>
            <w:rPr>
              <w:webHidden/>
            </w:rPr>
          </w:r>
          <w:r>
            <w:rPr>
              <w:webHidden/>
            </w:rPr>
            <w:fldChar w:fldCharType="separate"/>
          </w:r>
          <w:ins w:id="219" w:author="Brad Harris" w:date="2017-10-16T08:33:00Z">
            <w:r>
              <w:rPr>
                <w:webHidden/>
              </w:rPr>
              <w:t>26</w:t>
            </w:r>
          </w:ins>
          <w:ins w:id="220" w:author="Brad Harris" w:date="2017-10-16T08:32:00Z">
            <w:r>
              <w:rPr>
                <w:webHidden/>
              </w:rPr>
              <w:fldChar w:fldCharType="end"/>
            </w:r>
            <w:r w:rsidRPr="0063764E">
              <w:rPr>
                <w:rStyle w:val="Hyperlink"/>
              </w:rPr>
              <w:fldChar w:fldCharType="end"/>
            </w:r>
          </w:ins>
        </w:p>
        <w:p w14:paraId="12567BBA" w14:textId="77777777" w:rsidR="00BE4D20" w:rsidRDefault="00BE4D20">
          <w:pPr>
            <w:pStyle w:val="TOC2"/>
            <w:rPr>
              <w:ins w:id="221" w:author="Brad Harris" w:date="2017-10-16T08:32:00Z"/>
              <w:rFonts w:asciiTheme="minorHAnsi" w:eastAsiaTheme="minorEastAsia" w:hAnsiTheme="minorHAnsi" w:cstheme="minorBidi"/>
              <w:i w:val="0"/>
              <w:sz w:val="22"/>
              <w:szCs w:val="22"/>
              <w:u w:val="none"/>
            </w:rPr>
          </w:pPr>
          <w:ins w:id="222" w:author="Brad Harris" w:date="2017-10-16T08:32:00Z">
            <w:r w:rsidRPr="0063764E">
              <w:rPr>
                <w:rStyle w:val="Hyperlink"/>
              </w:rPr>
              <w:fldChar w:fldCharType="begin"/>
            </w:r>
            <w:r w:rsidRPr="0063764E">
              <w:rPr>
                <w:rStyle w:val="Hyperlink"/>
              </w:rPr>
              <w:instrText xml:space="preserve"> </w:instrText>
            </w:r>
            <w:r>
              <w:instrText>HYPERLINK \l "_Toc495906212"</w:instrText>
            </w:r>
            <w:r w:rsidRPr="0063764E">
              <w:rPr>
                <w:rStyle w:val="Hyperlink"/>
              </w:rPr>
              <w:instrText xml:space="preserve"> </w:instrText>
            </w:r>
            <w:r w:rsidRPr="0063764E">
              <w:rPr>
                <w:rStyle w:val="Hyperlink"/>
              </w:rPr>
              <w:fldChar w:fldCharType="separate"/>
            </w:r>
            <w:r w:rsidRPr="0063764E">
              <w:rPr>
                <w:rStyle w:val="Hyperlink"/>
              </w:rPr>
              <w:t>1.45</w:t>
            </w:r>
            <w:r>
              <w:rPr>
                <w:rFonts w:asciiTheme="minorHAnsi" w:eastAsiaTheme="minorEastAsia" w:hAnsiTheme="minorHAnsi" w:cstheme="minorBidi"/>
                <w:i w:val="0"/>
                <w:sz w:val="22"/>
                <w:szCs w:val="22"/>
                <w:u w:val="none"/>
              </w:rPr>
              <w:tab/>
            </w:r>
            <w:r w:rsidRPr="0063764E">
              <w:rPr>
                <w:rStyle w:val="Hyperlink"/>
              </w:rPr>
              <w:t>Code of Ethics</w:t>
            </w:r>
            <w:r>
              <w:rPr>
                <w:webHidden/>
              </w:rPr>
              <w:tab/>
            </w:r>
            <w:r>
              <w:rPr>
                <w:webHidden/>
              </w:rPr>
              <w:fldChar w:fldCharType="begin"/>
            </w:r>
            <w:r>
              <w:rPr>
                <w:webHidden/>
              </w:rPr>
              <w:instrText xml:space="preserve"> PAGEREF _Toc495906212 \h </w:instrText>
            </w:r>
          </w:ins>
          <w:r>
            <w:rPr>
              <w:webHidden/>
            </w:rPr>
          </w:r>
          <w:r>
            <w:rPr>
              <w:webHidden/>
            </w:rPr>
            <w:fldChar w:fldCharType="separate"/>
          </w:r>
          <w:ins w:id="223" w:author="Brad Harris" w:date="2017-10-16T08:33:00Z">
            <w:r>
              <w:rPr>
                <w:webHidden/>
              </w:rPr>
              <w:t>26</w:t>
            </w:r>
          </w:ins>
          <w:ins w:id="224" w:author="Brad Harris" w:date="2017-10-16T08:32:00Z">
            <w:r>
              <w:rPr>
                <w:webHidden/>
              </w:rPr>
              <w:fldChar w:fldCharType="end"/>
            </w:r>
            <w:r w:rsidRPr="0063764E">
              <w:rPr>
                <w:rStyle w:val="Hyperlink"/>
              </w:rPr>
              <w:fldChar w:fldCharType="end"/>
            </w:r>
          </w:ins>
        </w:p>
        <w:p w14:paraId="1AD549C4" w14:textId="77777777" w:rsidR="00BE4D20" w:rsidRDefault="00BE4D20">
          <w:pPr>
            <w:pStyle w:val="TOC2"/>
            <w:rPr>
              <w:ins w:id="225" w:author="Brad Harris" w:date="2017-10-16T08:32:00Z"/>
              <w:rFonts w:asciiTheme="minorHAnsi" w:eastAsiaTheme="minorEastAsia" w:hAnsiTheme="minorHAnsi" w:cstheme="minorBidi"/>
              <w:i w:val="0"/>
              <w:sz w:val="22"/>
              <w:szCs w:val="22"/>
              <w:u w:val="none"/>
            </w:rPr>
          </w:pPr>
          <w:ins w:id="226" w:author="Brad Harris" w:date="2017-10-16T08:32:00Z">
            <w:r w:rsidRPr="0063764E">
              <w:rPr>
                <w:rStyle w:val="Hyperlink"/>
              </w:rPr>
              <w:fldChar w:fldCharType="begin"/>
            </w:r>
            <w:r w:rsidRPr="0063764E">
              <w:rPr>
                <w:rStyle w:val="Hyperlink"/>
              </w:rPr>
              <w:instrText xml:space="preserve"> </w:instrText>
            </w:r>
            <w:r>
              <w:instrText>HYPERLINK \l "_Toc495906213"</w:instrText>
            </w:r>
            <w:r w:rsidRPr="0063764E">
              <w:rPr>
                <w:rStyle w:val="Hyperlink"/>
              </w:rPr>
              <w:instrText xml:space="preserve"> </w:instrText>
            </w:r>
            <w:r w:rsidRPr="0063764E">
              <w:rPr>
                <w:rStyle w:val="Hyperlink"/>
              </w:rPr>
              <w:fldChar w:fldCharType="separate"/>
            </w:r>
            <w:r w:rsidRPr="0063764E">
              <w:rPr>
                <w:rStyle w:val="Hyperlink"/>
              </w:rPr>
              <w:t>1.46</w:t>
            </w:r>
            <w:r>
              <w:rPr>
                <w:rFonts w:asciiTheme="minorHAnsi" w:eastAsiaTheme="minorEastAsia" w:hAnsiTheme="minorHAnsi" w:cstheme="minorBidi"/>
                <w:i w:val="0"/>
                <w:sz w:val="22"/>
                <w:szCs w:val="22"/>
                <w:u w:val="none"/>
              </w:rPr>
              <w:tab/>
            </w:r>
            <w:r w:rsidRPr="0063764E">
              <w:rPr>
                <w:rStyle w:val="Hyperlink"/>
              </w:rPr>
              <w:t>Corporate Requirements</w:t>
            </w:r>
            <w:r>
              <w:rPr>
                <w:webHidden/>
              </w:rPr>
              <w:tab/>
            </w:r>
            <w:r>
              <w:rPr>
                <w:webHidden/>
              </w:rPr>
              <w:fldChar w:fldCharType="begin"/>
            </w:r>
            <w:r>
              <w:rPr>
                <w:webHidden/>
              </w:rPr>
              <w:instrText xml:space="preserve"> PAGEREF _Toc495906213 \h </w:instrText>
            </w:r>
          </w:ins>
          <w:r>
            <w:rPr>
              <w:webHidden/>
            </w:rPr>
          </w:r>
          <w:r>
            <w:rPr>
              <w:webHidden/>
            </w:rPr>
            <w:fldChar w:fldCharType="separate"/>
          </w:r>
          <w:ins w:id="227" w:author="Brad Harris" w:date="2017-10-16T08:33:00Z">
            <w:r>
              <w:rPr>
                <w:webHidden/>
              </w:rPr>
              <w:t>26</w:t>
            </w:r>
          </w:ins>
          <w:ins w:id="228" w:author="Brad Harris" w:date="2017-10-16T08:32:00Z">
            <w:r>
              <w:rPr>
                <w:webHidden/>
              </w:rPr>
              <w:fldChar w:fldCharType="end"/>
            </w:r>
            <w:r w:rsidRPr="0063764E">
              <w:rPr>
                <w:rStyle w:val="Hyperlink"/>
              </w:rPr>
              <w:fldChar w:fldCharType="end"/>
            </w:r>
          </w:ins>
        </w:p>
        <w:p w14:paraId="037BAAB7" w14:textId="77777777" w:rsidR="00BE4D20" w:rsidRDefault="00BE4D20">
          <w:pPr>
            <w:pStyle w:val="TOC1"/>
            <w:rPr>
              <w:ins w:id="229" w:author="Brad Harris" w:date="2017-10-16T08:32:00Z"/>
              <w:rFonts w:asciiTheme="minorHAnsi" w:eastAsiaTheme="minorEastAsia" w:hAnsiTheme="minorHAnsi" w:cstheme="minorBidi"/>
              <w:noProof/>
              <w:sz w:val="22"/>
              <w:szCs w:val="22"/>
            </w:rPr>
          </w:pPr>
          <w:ins w:id="230"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"_Toc495906214"</w:instrText>
            </w:r>
            <w:r w:rsidRPr="0063764E">
              <w:rPr>
                <w:rStyle w:val="Hyperlink"/>
                <w:noProof/>
              </w:rPr>
              <w:instrText xml:space="preserve"> </w:instrText>
            </w:r>
            <w:r w:rsidRPr="0063764E">
              <w:rPr>
                <w:rStyle w:val="Hyperlink"/>
                <w:noProof/>
              </w:rPr>
              <w:fldChar w:fldCharType="separate"/>
            </w:r>
            <w:r w:rsidRPr="0063764E">
              <w:rPr>
                <w:rStyle w:val="Hyperlink"/>
                <w:noProof/>
              </w:rPr>
              <w:t>PART II:  SCOPE OF WORK/SERVICES</w:t>
            </w:r>
            <w:r>
              <w:rPr>
                <w:noProof/>
                <w:webHidden/>
              </w:rPr>
              <w:tab/>
            </w:r>
            <w:r>
              <w:rPr>
                <w:noProof/>
                <w:webHidden/>
              </w:rPr>
              <w:fldChar w:fldCharType="begin"/>
            </w:r>
            <w:r>
              <w:rPr>
                <w:noProof/>
                <w:webHidden/>
              </w:rPr>
              <w:instrText xml:space="preserve"> PAGEREF _Toc495906214 \h </w:instrText>
            </w:r>
          </w:ins>
          <w:r>
            <w:rPr>
              <w:noProof/>
              <w:webHidden/>
            </w:rPr>
          </w:r>
          <w:r>
            <w:rPr>
              <w:noProof/>
              <w:webHidden/>
            </w:rPr>
            <w:fldChar w:fldCharType="separate"/>
          </w:r>
          <w:ins w:id="231" w:author="Brad Harris" w:date="2017-10-16T08:33:00Z">
            <w:r>
              <w:rPr>
                <w:noProof/>
                <w:webHidden/>
              </w:rPr>
              <w:t>28</w:t>
            </w:r>
          </w:ins>
          <w:ins w:id="232" w:author="Brad Harris" w:date="2017-10-16T08:32:00Z">
            <w:r>
              <w:rPr>
                <w:noProof/>
                <w:webHidden/>
              </w:rPr>
              <w:fldChar w:fldCharType="end"/>
            </w:r>
            <w:r w:rsidRPr="0063764E">
              <w:rPr>
                <w:rStyle w:val="Hyperlink"/>
                <w:noProof/>
              </w:rPr>
              <w:fldChar w:fldCharType="end"/>
            </w:r>
          </w:ins>
        </w:p>
        <w:p w14:paraId="3A50DF09" w14:textId="77777777" w:rsidR="00BE4D20" w:rsidRDefault="00BE4D20">
          <w:pPr>
            <w:pStyle w:val="TOC2"/>
            <w:rPr>
              <w:ins w:id="233" w:author="Brad Harris" w:date="2017-10-16T08:32:00Z"/>
              <w:rFonts w:asciiTheme="minorHAnsi" w:eastAsiaTheme="minorEastAsia" w:hAnsiTheme="minorHAnsi" w:cstheme="minorBidi"/>
              <w:i w:val="0"/>
              <w:sz w:val="22"/>
              <w:szCs w:val="22"/>
              <w:u w:val="none"/>
            </w:rPr>
          </w:pPr>
          <w:ins w:id="234" w:author="Brad Harris" w:date="2017-10-16T08:32:00Z">
            <w:r w:rsidRPr="0063764E">
              <w:rPr>
                <w:rStyle w:val="Hyperlink"/>
              </w:rPr>
              <w:fldChar w:fldCharType="begin"/>
            </w:r>
            <w:r w:rsidRPr="0063764E">
              <w:rPr>
                <w:rStyle w:val="Hyperlink"/>
              </w:rPr>
              <w:instrText xml:space="preserve"> </w:instrText>
            </w:r>
            <w:r>
              <w:instrText>HYPERLINK \l "_Toc495906216"</w:instrText>
            </w:r>
            <w:r w:rsidRPr="0063764E">
              <w:rPr>
                <w:rStyle w:val="Hyperlink"/>
              </w:rPr>
              <w:instrText xml:space="preserve"> </w:instrText>
            </w:r>
            <w:r w:rsidRPr="0063764E">
              <w:rPr>
                <w:rStyle w:val="Hyperlink"/>
              </w:rPr>
              <w:fldChar w:fldCharType="separate"/>
            </w:r>
            <w:r w:rsidRPr="0063764E">
              <w:rPr>
                <w:rStyle w:val="Hyperlink"/>
              </w:rPr>
              <w:t>2.1</w:t>
            </w:r>
            <w:r>
              <w:rPr>
                <w:rFonts w:asciiTheme="minorHAnsi" w:eastAsiaTheme="minorEastAsia" w:hAnsiTheme="minorHAnsi" w:cstheme="minorBidi"/>
                <w:i w:val="0"/>
                <w:sz w:val="22"/>
                <w:szCs w:val="22"/>
                <w:u w:val="none"/>
              </w:rPr>
              <w:tab/>
            </w:r>
            <w:r w:rsidRPr="0063764E">
              <w:rPr>
                <w:rStyle w:val="Hyperlink"/>
              </w:rPr>
              <w:t>Scope of Work</w:t>
            </w:r>
            <w:r>
              <w:rPr>
                <w:webHidden/>
              </w:rPr>
              <w:tab/>
            </w:r>
            <w:r>
              <w:rPr>
                <w:webHidden/>
              </w:rPr>
              <w:fldChar w:fldCharType="begin"/>
            </w:r>
            <w:r>
              <w:rPr>
                <w:webHidden/>
              </w:rPr>
              <w:instrText xml:space="preserve"> PAGEREF _Toc495906216 \h </w:instrText>
            </w:r>
          </w:ins>
          <w:r>
            <w:rPr>
              <w:webHidden/>
            </w:rPr>
          </w:r>
          <w:r>
            <w:rPr>
              <w:webHidden/>
            </w:rPr>
            <w:fldChar w:fldCharType="separate"/>
          </w:r>
          <w:ins w:id="235" w:author="Brad Harris" w:date="2017-10-16T08:33:00Z">
            <w:r>
              <w:rPr>
                <w:webHidden/>
              </w:rPr>
              <w:t>28</w:t>
            </w:r>
          </w:ins>
          <w:ins w:id="236" w:author="Brad Harris" w:date="2017-10-16T08:32:00Z">
            <w:r>
              <w:rPr>
                <w:webHidden/>
              </w:rPr>
              <w:fldChar w:fldCharType="end"/>
            </w:r>
            <w:r w:rsidRPr="0063764E">
              <w:rPr>
                <w:rStyle w:val="Hyperlink"/>
              </w:rPr>
              <w:fldChar w:fldCharType="end"/>
            </w:r>
          </w:ins>
        </w:p>
        <w:p w14:paraId="4B892AB8" w14:textId="77777777" w:rsidR="00BE4D20" w:rsidRDefault="00BE4D20">
          <w:pPr>
            <w:pStyle w:val="TOC1"/>
            <w:rPr>
              <w:ins w:id="237" w:author="Brad Harris" w:date="2017-10-16T08:32:00Z"/>
              <w:rFonts w:asciiTheme="minorHAnsi" w:eastAsiaTheme="minorEastAsia" w:hAnsiTheme="minorHAnsi" w:cstheme="minorBidi"/>
              <w:noProof/>
              <w:sz w:val="22"/>
              <w:szCs w:val="22"/>
            </w:rPr>
          </w:pPr>
          <w:ins w:id="238"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"_Toc495906217"</w:instrText>
            </w:r>
            <w:r w:rsidRPr="0063764E">
              <w:rPr>
                <w:rStyle w:val="Hyperlink"/>
                <w:noProof/>
              </w:rPr>
              <w:instrText xml:space="preserve"> </w:instrText>
            </w:r>
            <w:r w:rsidRPr="0063764E">
              <w:rPr>
                <w:rStyle w:val="Hyperlink"/>
                <w:noProof/>
              </w:rPr>
              <w:fldChar w:fldCharType="separate"/>
            </w:r>
            <w:r w:rsidRPr="0063764E">
              <w:rPr>
                <w:rStyle w:val="Hyperlink"/>
                <w:noProof/>
              </w:rPr>
              <w:t>PART III:  EVALUATION</w:t>
            </w:r>
            <w:r>
              <w:rPr>
                <w:noProof/>
                <w:webHidden/>
              </w:rPr>
              <w:tab/>
            </w:r>
            <w:r>
              <w:rPr>
                <w:noProof/>
                <w:webHidden/>
              </w:rPr>
              <w:fldChar w:fldCharType="begin"/>
            </w:r>
            <w:r>
              <w:rPr>
                <w:noProof/>
                <w:webHidden/>
              </w:rPr>
              <w:instrText xml:space="preserve"> PAGEREF _Toc495906217 \h </w:instrText>
            </w:r>
          </w:ins>
          <w:r>
            <w:rPr>
              <w:noProof/>
              <w:webHidden/>
            </w:rPr>
          </w:r>
          <w:r>
            <w:rPr>
              <w:noProof/>
              <w:webHidden/>
            </w:rPr>
            <w:fldChar w:fldCharType="separate"/>
          </w:r>
          <w:ins w:id="239" w:author="Brad Harris" w:date="2017-10-16T08:33:00Z">
            <w:r>
              <w:rPr>
                <w:noProof/>
                <w:webHidden/>
              </w:rPr>
              <w:t>29</w:t>
            </w:r>
          </w:ins>
          <w:ins w:id="240" w:author="Brad Harris" w:date="2017-10-16T08:32:00Z">
            <w:r>
              <w:rPr>
                <w:noProof/>
                <w:webHidden/>
              </w:rPr>
              <w:fldChar w:fldCharType="end"/>
            </w:r>
            <w:r w:rsidRPr="0063764E">
              <w:rPr>
                <w:rStyle w:val="Hyperlink"/>
                <w:noProof/>
              </w:rPr>
              <w:fldChar w:fldCharType="end"/>
            </w:r>
          </w:ins>
        </w:p>
        <w:p w14:paraId="6838B580" w14:textId="77777777" w:rsidR="00BE4D20" w:rsidRDefault="00BE4D20">
          <w:pPr>
            <w:pStyle w:val="TOC2"/>
            <w:rPr>
              <w:ins w:id="241" w:author="Brad Harris" w:date="2017-10-16T08:32:00Z"/>
              <w:rFonts w:asciiTheme="minorHAnsi" w:eastAsiaTheme="minorEastAsia" w:hAnsiTheme="minorHAnsi" w:cstheme="minorBidi"/>
              <w:i w:val="0"/>
              <w:sz w:val="22"/>
              <w:szCs w:val="22"/>
              <w:u w:val="none"/>
            </w:rPr>
          </w:pPr>
          <w:ins w:id="242" w:author="Brad Harris" w:date="2017-10-16T08:32:00Z">
            <w:r w:rsidRPr="0063764E">
              <w:rPr>
                <w:rStyle w:val="Hyperlink"/>
              </w:rPr>
              <w:fldChar w:fldCharType="begin"/>
            </w:r>
            <w:r w:rsidRPr="0063764E">
              <w:rPr>
                <w:rStyle w:val="Hyperlink"/>
              </w:rPr>
              <w:instrText xml:space="preserve"> </w:instrText>
            </w:r>
            <w:r>
              <w:instrText>HYPERLINK \l "_Toc495906219"</w:instrText>
            </w:r>
            <w:r w:rsidRPr="0063764E">
              <w:rPr>
                <w:rStyle w:val="Hyperlink"/>
              </w:rPr>
              <w:instrText xml:space="preserve"> </w:instrText>
            </w:r>
            <w:r w:rsidRPr="0063764E">
              <w:rPr>
                <w:rStyle w:val="Hyperlink"/>
              </w:rPr>
              <w:fldChar w:fldCharType="separate"/>
            </w:r>
            <w:r w:rsidRPr="0063764E">
              <w:rPr>
                <w:rStyle w:val="Hyperlink"/>
              </w:rPr>
              <w:t>3.1</w:t>
            </w:r>
            <w:r>
              <w:rPr>
                <w:rFonts w:asciiTheme="minorHAnsi" w:eastAsiaTheme="minorEastAsia" w:hAnsiTheme="minorHAnsi" w:cstheme="minorBidi"/>
                <w:i w:val="0"/>
                <w:sz w:val="22"/>
                <w:szCs w:val="22"/>
                <w:u w:val="none"/>
              </w:rPr>
              <w:tab/>
            </w:r>
            <w:r w:rsidRPr="0063764E">
              <w:rPr>
                <w:rStyle w:val="Hyperlink"/>
              </w:rPr>
              <w:t>Cost Evaluation</w:t>
            </w:r>
            <w:r>
              <w:rPr>
                <w:webHidden/>
              </w:rPr>
              <w:tab/>
            </w:r>
            <w:r>
              <w:rPr>
                <w:webHidden/>
              </w:rPr>
              <w:fldChar w:fldCharType="begin"/>
            </w:r>
            <w:r>
              <w:rPr>
                <w:webHidden/>
              </w:rPr>
              <w:instrText xml:space="preserve"> PAGEREF _Toc495906219 \h </w:instrText>
            </w:r>
          </w:ins>
          <w:r>
            <w:rPr>
              <w:webHidden/>
            </w:rPr>
          </w:r>
          <w:r>
            <w:rPr>
              <w:webHidden/>
            </w:rPr>
            <w:fldChar w:fldCharType="separate"/>
          </w:r>
          <w:ins w:id="243" w:author="Brad Harris" w:date="2017-10-16T08:33:00Z">
            <w:r>
              <w:rPr>
                <w:webHidden/>
              </w:rPr>
              <w:t>29</w:t>
            </w:r>
          </w:ins>
          <w:ins w:id="244" w:author="Brad Harris" w:date="2017-10-16T08:32:00Z">
            <w:r>
              <w:rPr>
                <w:webHidden/>
              </w:rPr>
              <w:fldChar w:fldCharType="end"/>
            </w:r>
            <w:r w:rsidRPr="0063764E">
              <w:rPr>
                <w:rStyle w:val="Hyperlink"/>
              </w:rPr>
              <w:fldChar w:fldCharType="end"/>
            </w:r>
          </w:ins>
        </w:p>
        <w:p w14:paraId="6297D57A" w14:textId="77777777" w:rsidR="00BE4D20" w:rsidRDefault="00BE4D20">
          <w:pPr>
            <w:pStyle w:val="TOC1"/>
            <w:rPr>
              <w:ins w:id="245" w:author="Brad Harris" w:date="2017-10-16T08:32:00Z"/>
              <w:rFonts w:asciiTheme="minorHAnsi" w:eastAsiaTheme="minorEastAsia" w:hAnsiTheme="minorHAnsi" w:cstheme="minorBidi"/>
              <w:noProof/>
              <w:sz w:val="22"/>
              <w:szCs w:val="22"/>
            </w:rPr>
          </w:pPr>
          <w:ins w:id="246"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"_Toc495906220"</w:instrText>
            </w:r>
            <w:r w:rsidRPr="0063764E">
              <w:rPr>
                <w:rStyle w:val="Hyperlink"/>
                <w:noProof/>
              </w:rPr>
              <w:instrText xml:space="preserve"> </w:instrText>
            </w:r>
            <w:r w:rsidRPr="0063764E">
              <w:rPr>
                <w:rStyle w:val="Hyperlink"/>
                <w:noProof/>
              </w:rPr>
              <w:fldChar w:fldCharType="separate"/>
            </w:r>
            <w:r w:rsidRPr="0063764E">
              <w:rPr>
                <w:rStyle w:val="Hyperlink"/>
                <w:noProof/>
              </w:rPr>
              <w:t>PART IV:  PERFORMANCE STANDARDS</w:t>
            </w:r>
            <w:r>
              <w:rPr>
                <w:noProof/>
                <w:webHidden/>
              </w:rPr>
              <w:tab/>
            </w:r>
            <w:r>
              <w:rPr>
                <w:noProof/>
                <w:webHidden/>
              </w:rPr>
              <w:fldChar w:fldCharType="begin"/>
            </w:r>
            <w:r>
              <w:rPr>
                <w:noProof/>
                <w:webHidden/>
              </w:rPr>
              <w:instrText xml:space="preserve"> PAGEREF _Toc495906220 \h </w:instrText>
            </w:r>
          </w:ins>
          <w:r>
            <w:rPr>
              <w:noProof/>
              <w:webHidden/>
            </w:rPr>
          </w:r>
          <w:r>
            <w:rPr>
              <w:noProof/>
              <w:webHidden/>
            </w:rPr>
            <w:fldChar w:fldCharType="separate"/>
          </w:r>
          <w:ins w:id="247" w:author="Brad Harris" w:date="2017-10-16T08:33:00Z">
            <w:r>
              <w:rPr>
                <w:noProof/>
                <w:webHidden/>
              </w:rPr>
              <w:t>30</w:t>
            </w:r>
          </w:ins>
          <w:ins w:id="248" w:author="Brad Harris" w:date="2017-10-16T08:32:00Z">
            <w:r>
              <w:rPr>
                <w:noProof/>
                <w:webHidden/>
              </w:rPr>
              <w:fldChar w:fldCharType="end"/>
            </w:r>
            <w:r w:rsidRPr="0063764E">
              <w:rPr>
                <w:rStyle w:val="Hyperlink"/>
                <w:noProof/>
              </w:rPr>
              <w:fldChar w:fldCharType="end"/>
            </w:r>
          </w:ins>
        </w:p>
        <w:p w14:paraId="75E58B53" w14:textId="77777777" w:rsidR="00BE4D20" w:rsidRDefault="00BE4D20">
          <w:pPr>
            <w:pStyle w:val="TOC2"/>
            <w:rPr>
              <w:ins w:id="249" w:author="Brad Harris" w:date="2017-10-16T08:32:00Z"/>
              <w:rFonts w:asciiTheme="minorHAnsi" w:eastAsiaTheme="minorEastAsia" w:hAnsiTheme="minorHAnsi" w:cstheme="minorBidi"/>
              <w:i w:val="0"/>
              <w:sz w:val="22"/>
              <w:szCs w:val="22"/>
              <w:u w:val="none"/>
            </w:rPr>
          </w:pPr>
          <w:ins w:id="250" w:author="Brad Harris" w:date="2017-10-16T08:32:00Z">
            <w:r w:rsidRPr="0063764E">
              <w:rPr>
                <w:rStyle w:val="Hyperlink"/>
              </w:rPr>
              <w:fldChar w:fldCharType="begin"/>
            </w:r>
            <w:r w:rsidRPr="0063764E">
              <w:rPr>
                <w:rStyle w:val="Hyperlink"/>
              </w:rPr>
              <w:instrText xml:space="preserve"> </w:instrText>
            </w:r>
            <w:r>
              <w:instrText>HYPERLINK \l "_Toc495906222"</w:instrText>
            </w:r>
            <w:r w:rsidRPr="0063764E">
              <w:rPr>
                <w:rStyle w:val="Hyperlink"/>
              </w:rPr>
              <w:instrText xml:space="preserve"> </w:instrText>
            </w:r>
            <w:r w:rsidRPr="0063764E">
              <w:rPr>
                <w:rStyle w:val="Hyperlink"/>
              </w:rPr>
              <w:fldChar w:fldCharType="separate"/>
            </w:r>
            <w:r w:rsidRPr="0063764E">
              <w:rPr>
                <w:rStyle w:val="Hyperlink"/>
              </w:rPr>
              <w:t>4.1</w:t>
            </w:r>
            <w:r>
              <w:rPr>
                <w:rFonts w:asciiTheme="minorHAnsi" w:eastAsiaTheme="minorEastAsia" w:hAnsiTheme="minorHAnsi" w:cstheme="minorBidi"/>
                <w:i w:val="0"/>
                <w:sz w:val="22"/>
                <w:szCs w:val="22"/>
                <w:u w:val="none"/>
              </w:rPr>
              <w:tab/>
            </w:r>
            <w:r w:rsidRPr="0063764E">
              <w:rPr>
                <w:rStyle w:val="Hyperlink"/>
              </w:rPr>
              <w:t>Performance Requirements</w:t>
            </w:r>
            <w:r>
              <w:rPr>
                <w:webHidden/>
              </w:rPr>
              <w:tab/>
            </w:r>
            <w:r>
              <w:rPr>
                <w:webHidden/>
              </w:rPr>
              <w:fldChar w:fldCharType="begin"/>
            </w:r>
            <w:r>
              <w:rPr>
                <w:webHidden/>
              </w:rPr>
              <w:instrText xml:space="preserve"> PAGEREF _Toc495906222 \h </w:instrText>
            </w:r>
          </w:ins>
          <w:r>
            <w:rPr>
              <w:webHidden/>
            </w:rPr>
          </w:r>
          <w:r>
            <w:rPr>
              <w:webHidden/>
            </w:rPr>
            <w:fldChar w:fldCharType="separate"/>
          </w:r>
          <w:ins w:id="251" w:author="Brad Harris" w:date="2017-10-16T08:33:00Z">
            <w:r>
              <w:rPr>
                <w:webHidden/>
              </w:rPr>
              <w:t>30</w:t>
            </w:r>
          </w:ins>
          <w:ins w:id="252" w:author="Brad Harris" w:date="2017-10-16T08:32:00Z">
            <w:r>
              <w:rPr>
                <w:webHidden/>
              </w:rPr>
              <w:fldChar w:fldCharType="end"/>
            </w:r>
            <w:r w:rsidRPr="0063764E">
              <w:rPr>
                <w:rStyle w:val="Hyperlink"/>
              </w:rPr>
              <w:fldChar w:fldCharType="end"/>
            </w:r>
          </w:ins>
        </w:p>
        <w:p w14:paraId="021EDF79" w14:textId="77777777" w:rsidR="00BE4D20" w:rsidRDefault="00BE4D20">
          <w:pPr>
            <w:pStyle w:val="TOC2"/>
            <w:rPr>
              <w:ins w:id="253" w:author="Brad Harris" w:date="2017-10-16T08:32:00Z"/>
              <w:rFonts w:asciiTheme="minorHAnsi" w:eastAsiaTheme="minorEastAsia" w:hAnsiTheme="minorHAnsi" w:cstheme="minorBidi"/>
              <w:i w:val="0"/>
              <w:sz w:val="22"/>
              <w:szCs w:val="22"/>
              <w:u w:val="none"/>
            </w:rPr>
          </w:pPr>
          <w:ins w:id="254" w:author="Brad Harris" w:date="2017-10-16T08:32:00Z">
            <w:r w:rsidRPr="0063764E">
              <w:rPr>
                <w:rStyle w:val="Hyperlink"/>
              </w:rPr>
              <w:fldChar w:fldCharType="begin"/>
            </w:r>
            <w:r w:rsidRPr="0063764E">
              <w:rPr>
                <w:rStyle w:val="Hyperlink"/>
              </w:rPr>
              <w:instrText xml:space="preserve"> </w:instrText>
            </w:r>
            <w:r>
              <w:instrText>HYPERLINK \l "_Toc495906223"</w:instrText>
            </w:r>
            <w:r w:rsidRPr="0063764E">
              <w:rPr>
                <w:rStyle w:val="Hyperlink"/>
              </w:rPr>
              <w:instrText xml:space="preserve"> </w:instrText>
            </w:r>
            <w:r w:rsidRPr="0063764E">
              <w:rPr>
                <w:rStyle w:val="Hyperlink"/>
              </w:rPr>
              <w:fldChar w:fldCharType="separate"/>
            </w:r>
            <w:r w:rsidRPr="0063764E">
              <w:rPr>
                <w:rStyle w:val="Hyperlink"/>
              </w:rPr>
              <w:t>4.2</w:t>
            </w:r>
            <w:r>
              <w:rPr>
                <w:rFonts w:asciiTheme="minorHAnsi" w:eastAsiaTheme="minorEastAsia" w:hAnsiTheme="minorHAnsi" w:cstheme="minorBidi"/>
                <w:i w:val="0"/>
                <w:sz w:val="22"/>
                <w:szCs w:val="22"/>
                <w:u w:val="none"/>
              </w:rPr>
              <w:tab/>
            </w:r>
            <w:r w:rsidRPr="0063764E">
              <w:rPr>
                <w:rStyle w:val="Hyperlink"/>
              </w:rPr>
              <w:t>Performance Measurement/Evaluation/Monitoring Plan</w:t>
            </w:r>
            <w:r>
              <w:rPr>
                <w:webHidden/>
              </w:rPr>
              <w:tab/>
            </w:r>
            <w:r>
              <w:rPr>
                <w:webHidden/>
              </w:rPr>
              <w:fldChar w:fldCharType="begin"/>
            </w:r>
            <w:r>
              <w:rPr>
                <w:webHidden/>
              </w:rPr>
              <w:instrText xml:space="preserve"> PAGEREF _Toc495906223 \h </w:instrText>
            </w:r>
          </w:ins>
          <w:r>
            <w:rPr>
              <w:webHidden/>
            </w:rPr>
          </w:r>
          <w:r>
            <w:rPr>
              <w:webHidden/>
            </w:rPr>
            <w:fldChar w:fldCharType="separate"/>
          </w:r>
          <w:ins w:id="255" w:author="Brad Harris" w:date="2017-10-16T08:33:00Z">
            <w:r>
              <w:rPr>
                <w:webHidden/>
              </w:rPr>
              <w:t>30</w:t>
            </w:r>
          </w:ins>
          <w:ins w:id="256" w:author="Brad Harris" w:date="2017-10-16T08:32:00Z">
            <w:r>
              <w:rPr>
                <w:webHidden/>
              </w:rPr>
              <w:fldChar w:fldCharType="end"/>
            </w:r>
            <w:r w:rsidRPr="0063764E">
              <w:rPr>
                <w:rStyle w:val="Hyperlink"/>
              </w:rPr>
              <w:fldChar w:fldCharType="end"/>
            </w:r>
          </w:ins>
        </w:p>
        <w:p w14:paraId="756FE338" w14:textId="77777777" w:rsidR="00BE4D20" w:rsidRDefault="00BE4D20">
          <w:pPr>
            <w:pStyle w:val="TOC2"/>
            <w:rPr>
              <w:ins w:id="257" w:author="Brad Harris" w:date="2017-10-16T08:32:00Z"/>
              <w:rFonts w:asciiTheme="minorHAnsi" w:eastAsiaTheme="minorEastAsia" w:hAnsiTheme="minorHAnsi" w:cstheme="minorBidi"/>
              <w:i w:val="0"/>
              <w:sz w:val="22"/>
              <w:szCs w:val="22"/>
              <w:u w:val="none"/>
            </w:rPr>
          </w:pPr>
          <w:ins w:id="258" w:author="Brad Harris" w:date="2017-10-16T08:32:00Z">
            <w:r w:rsidRPr="0063764E">
              <w:rPr>
                <w:rStyle w:val="Hyperlink"/>
              </w:rPr>
              <w:fldChar w:fldCharType="begin"/>
            </w:r>
            <w:r w:rsidRPr="0063764E">
              <w:rPr>
                <w:rStyle w:val="Hyperlink"/>
              </w:rPr>
              <w:instrText xml:space="preserve"> </w:instrText>
            </w:r>
            <w:r>
              <w:instrText>HYPERLINK \l "_Toc495906224"</w:instrText>
            </w:r>
            <w:r w:rsidRPr="0063764E">
              <w:rPr>
                <w:rStyle w:val="Hyperlink"/>
              </w:rPr>
              <w:instrText xml:space="preserve"> </w:instrText>
            </w:r>
            <w:r w:rsidRPr="0063764E">
              <w:rPr>
                <w:rStyle w:val="Hyperlink"/>
              </w:rPr>
              <w:fldChar w:fldCharType="separate"/>
            </w:r>
            <w:r w:rsidRPr="0063764E">
              <w:rPr>
                <w:rStyle w:val="Hyperlink"/>
              </w:rPr>
              <w:t>4.3</w:t>
            </w:r>
            <w:r>
              <w:rPr>
                <w:rFonts w:asciiTheme="minorHAnsi" w:eastAsiaTheme="minorEastAsia" w:hAnsiTheme="minorHAnsi" w:cstheme="minorBidi"/>
                <w:i w:val="0"/>
                <w:sz w:val="22"/>
                <w:szCs w:val="22"/>
                <w:u w:val="none"/>
              </w:rPr>
              <w:tab/>
            </w:r>
            <w:r w:rsidRPr="0063764E">
              <w:rPr>
                <w:rStyle w:val="Hyperlink"/>
              </w:rPr>
              <w:t>Veteran-Owned and Service-Connected Disabled Veteran-Owned Small Entrepreneurships (Veteran Initiative) and Louisiana Initiative for Small Entrepreneurships (Hudson Initiative) Programs Reporting Requirements</w:t>
            </w:r>
            <w:r>
              <w:rPr>
                <w:webHidden/>
              </w:rPr>
              <w:tab/>
            </w:r>
            <w:r>
              <w:rPr>
                <w:webHidden/>
              </w:rPr>
              <w:fldChar w:fldCharType="begin"/>
            </w:r>
            <w:r>
              <w:rPr>
                <w:webHidden/>
              </w:rPr>
              <w:instrText xml:space="preserve"> PAGEREF _Toc495906224 \h </w:instrText>
            </w:r>
          </w:ins>
          <w:r>
            <w:rPr>
              <w:webHidden/>
            </w:rPr>
          </w:r>
          <w:r>
            <w:rPr>
              <w:webHidden/>
            </w:rPr>
            <w:fldChar w:fldCharType="separate"/>
          </w:r>
          <w:ins w:id="259" w:author="Brad Harris" w:date="2017-10-16T08:33:00Z">
            <w:r>
              <w:rPr>
                <w:webHidden/>
              </w:rPr>
              <w:t>30</w:t>
            </w:r>
          </w:ins>
          <w:ins w:id="260" w:author="Brad Harris" w:date="2017-10-16T08:32:00Z">
            <w:r>
              <w:rPr>
                <w:webHidden/>
              </w:rPr>
              <w:fldChar w:fldCharType="end"/>
            </w:r>
            <w:r w:rsidRPr="0063764E">
              <w:rPr>
                <w:rStyle w:val="Hyperlink"/>
              </w:rPr>
              <w:fldChar w:fldCharType="end"/>
            </w:r>
          </w:ins>
        </w:p>
        <w:p w14:paraId="606CD960" w14:textId="77777777" w:rsidR="00BE4D20" w:rsidRDefault="00BE4D20">
          <w:pPr>
            <w:pStyle w:val="TOC1"/>
            <w:rPr>
              <w:ins w:id="261" w:author="Brad Harris" w:date="2017-10-16T08:32:00Z"/>
              <w:rFonts w:asciiTheme="minorHAnsi" w:eastAsiaTheme="minorEastAsia" w:hAnsiTheme="minorHAnsi" w:cstheme="minorBidi"/>
              <w:noProof/>
              <w:sz w:val="22"/>
              <w:szCs w:val="22"/>
            </w:rPr>
          </w:pPr>
          <w:ins w:id="262"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"_Toc495906226"</w:instrText>
            </w:r>
            <w:r w:rsidRPr="0063764E">
              <w:rPr>
                <w:rStyle w:val="Hyperlink"/>
                <w:noProof/>
              </w:rPr>
              <w:instrText xml:space="preserve"> </w:instrText>
            </w:r>
            <w:r w:rsidRPr="0063764E">
              <w:rPr>
                <w:rStyle w:val="Hyperlink"/>
                <w:noProof/>
              </w:rPr>
              <w:fldChar w:fldCharType="separate"/>
            </w:r>
            <w:r w:rsidRPr="0063764E">
              <w:rPr>
                <w:rStyle w:val="Hyperlink"/>
                <w:noProof/>
              </w:rPr>
              <w:t>ATTACHMENTS</w:t>
            </w:r>
            <w:r>
              <w:rPr>
                <w:noProof/>
                <w:webHidden/>
              </w:rPr>
              <w:tab/>
            </w:r>
            <w:r>
              <w:rPr>
                <w:noProof/>
                <w:webHidden/>
              </w:rPr>
              <w:fldChar w:fldCharType="begin"/>
            </w:r>
            <w:r>
              <w:rPr>
                <w:noProof/>
                <w:webHidden/>
              </w:rPr>
              <w:instrText xml:space="preserve"> PAGEREF _Toc495906226 \h </w:instrText>
            </w:r>
          </w:ins>
          <w:r>
            <w:rPr>
              <w:noProof/>
              <w:webHidden/>
            </w:rPr>
          </w:r>
          <w:r>
            <w:rPr>
              <w:noProof/>
              <w:webHidden/>
            </w:rPr>
            <w:fldChar w:fldCharType="separate"/>
          </w:r>
          <w:ins w:id="263" w:author="Brad Harris" w:date="2017-10-16T08:33:00Z">
            <w:r>
              <w:rPr>
                <w:noProof/>
                <w:webHidden/>
              </w:rPr>
              <w:t>32</w:t>
            </w:r>
          </w:ins>
          <w:ins w:id="264" w:author="Brad Harris" w:date="2017-10-16T08:32:00Z">
            <w:r>
              <w:rPr>
                <w:noProof/>
                <w:webHidden/>
              </w:rPr>
              <w:fldChar w:fldCharType="end"/>
            </w:r>
            <w:r w:rsidRPr="0063764E">
              <w:rPr>
                <w:rStyle w:val="Hyperlink"/>
                <w:noProof/>
              </w:rPr>
              <w:fldChar w:fldCharType="end"/>
            </w:r>
          </w:ins>
        </w:p>
        <w:p w14:paraId="4ADC165C" w14:textId="77777777" w:rsidR="00BE4D20" w:rsidRDefault="00BE4D20">
          <w:pPr>
            <w:pStyle w:val="TOC2"/>
            <w:tabs>
              <w:tab w:val="left" w:pos="2213"/>
            </w:tabs>
            <w:rPr>
              <w:ins w:id="265" w:author="Brad Harris" w:date="2017-10-16T08:32:00Z"/>
              <w:rFonts w:asciiTheme="minorHAnsi" w:eastAsiaTheme="minorEastAsia" w:hAnsiTheme="minorHAnsi" w:cstheme="minorBidi"/>
              <w:i w:val="0"/>
              <w:sz w:val="22"/>
              <w:szCs w:val="22"/>
              <w:u w:val="none"/>
            </w:rPr>
          </w:pPr>
          <w:ins w:id="266" w:author="Brad Harris" w:date="2017-10-16T08:32:00Z">
            <w:r w:rsidRPr="0063764E">
              <w:rPr>
                <w:rStyle w:val="Hyperlink"/>
              </w:rPr>
              <w:fldChar w:fldCharType="begin"/>
            </w:r>
            <w:r w:rsidRPr="0063764E">
              <w:rPr>
                <w:rStyle w:val="Hyperlink"/>
              </w:rPr>
              <w:instrText xml:space="preserve"> </w:instrText>
            </w:r>
            <w:r>
              <w:instrText>HYPERLINK \l "_Toc495906227"</w:instrText>
            </w:r>
            <w:r w:rsidRPr="0063764E">
              <w:rPr>
                <w:rStyle w:val="Hyperlink"/>
              </w:rPr>
              <w:instrText xml:space="preserve"> </w:instrText>
            </w:r>
            <w:r w:rsidRPr="0063764E">
              <w:rPr>
                <w:rStyle w:val="Hyperlink"/>
              </w:rPr>
              <w:fldChar w:fldCharType="separate"/>
            </w:r>
            <w:r w:rsidRPr="0063764E">
              <w:rPr>
                <w:rStyle w:val="Hyperlink"/>
              </w:rPr>
              <w:t>ATTACHMENT I:</w:t>
            </w:r>
            <w:r>
              <w:rPr>
                <w:rFonts w:asciiTheme="minorHAnsi" w:eastAsiaTheme="minorEastAsia" w:hAnsiTheme="minorHAnsi" w:cstheme="minorBidi"/>
                <w:i w:val="0"/>
                <w:sz w:val="22"/>
                <w:szCs w:val="22"/>
                <w:u w:val="none"/>
              </w:rPr>
              <w:tab/>
            </w:r>
            <w:r w:rsidRPr="0063764E">
              <w:rPr>
                <w:rStyle w:val="Hyperlink"/>
              </w:rPr>
              <w:t>SCOPE OF SERVICES</w:t>
            </w:r>
            <w:r>
              <w:rPr>
                <w:webHidden/>
              </w:rPr>
              <w:tab/>
            </w:r>
            <w:r>
              <w:rPr>
                <w:webHidden/>
              </w:rPr>
              <w:fldChar w:fldCharType="begin"/>
            </w:r>
            <w:r>
              <w:rPr>
                <w:webHidden/>
              </w:rPr>
              <w:instrText xml:space="preserve"> PAGEREF _Toc495906227 \h </w:instrText>
            </w:r>
          </w:ins>
          <w:r>
            <w:rPr>
              <w:webHidden/>
            </w:rPr>
          </w:r>
          <w:r>
            <w:rPr>
              <w:webHidden/>
            </w:rPr>
            <w:fldChar w:fldCharType="separate"/>
          </w:r>
          <w:ins w:id="267" w:author="Brad Harris" w:date="2017-10-16T08:33:00Z">
            <w:r>
              <w:rPr>
                <w:webHidden/>
              </w:rPr>
              <w:t>33</w:t>
            </w:r>
          </w:ins>
          <w:ins w:id="268" w:author="Brad Harris" w:date="2017-10-16T08:32:00Z">
            <w:r>
              <w:rPr>
                <w:webHidden/>
              </w:rPr>
              <w:fldChar w:fldCharType="end"/>
            </w:r>
            <w:r w:rsidRPr="0063764E">
              <w:rPr>
                <w:rStyle w:val="Hyperlink"/>
              </w:rPr>
              <w:fldChar w:fldCharType="end"/>
            </w:r>
          </w:ins>
        </w:p>
        <w:p w14:paraId="7852A322" w14:textId="77777777" w:rsidR="00BE4D20" w:rsidRDefault="00BE4D20">
          <w:pPr>
            <w:pStyle w:val="TOC3"/>
            <w:tabs>
              <w:tab w:val="right" w:leader="dot" w:pos="9350"/>
            </w:tabs>
            <w:rPr>
              <w:ins w:id="269" w:author="Brad Harris" w:date="2017-10-16T08:32:00Z"/>
              <w:rFonts w:asciiTheme="minorHAnsi" w:eastAsiaTheme="minorEastAsia" w:hAnsiTheme="minorHAnsi" w:cstheme="minorBidi"/>
              <w:noProof/>
              <w:sz w:val="22"/>
              <w:szCs w:val="22"/>
            </w:rPr>
          </w:pPr>
          <w:ins w:id="270"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"_Toc495906228"</w:instrText>
            </w:r>
            <w:r w:rsidRPr="0063764E">
              <w:rPr>
                <w:rStyle w:val="Hyperlink"/>
                <w:noProof/>
              </w:rPr>
              <w:instrText xml:space="preserve"> </w:instrText>
            </w:r>
            <w:r w:rsidRPr="0063764E">
              <w:rPr>
                <w:rStyle w:val="Hyperlink"/>
                <w:noProof/>
              </w:rPr>
              <w:fldChar w:fldCharType="separate"/>
            </w:r>
            <w:r w:rsidRPr="0063764E">
              <w:rPr>
                <w:rStyle w:val="Hyperlink"/>
                <w:noProof/>
              </w:rPr>
              <w:t>Overview</w:t>
            </w:r>
            <w:r>
              <w:rPr>
                <w:noProof/>
                <w:webHidden/>
              </w:rPr>
              <w:tab/>
            </w:r>
            <w:r>
              <w:rPr>
                <w:noProof/>
                <w:webHidden/>
              </w:rPr>
              <w:fldChar w:fldCharType="begin"/>
            </w:r>
            <w:r>
              <w:rPr>
                <w:noProof/>
                <w:webHidden/>
              </w:rPr>
              <w:instrText xml:space="preserve"> PAGEREF _Toc495906228 \h </w:instrText>
            </w:r>
          </w:ins>
          <w:r>
            <w:rPr>
              <w:noProof/>
              <w:webHidden/>
            </w:rPr>
          </w:r>
          <w:r>
            <w:rPr>
              <w:noProof/>
              <w:webHidden/>
            </w:rPr>
            <w:fldChar w:fldCharType="separate"/>
          </w:r>
          <w:ins w:id="271" w:author="Brad Harris" w:date="2017-10-16T08:33:00Z">
            <w:r>
              <w:rPr>
                <w:noProof/>
                <w:webHidden/>
              </w:rPr>
              <w:t>33</w:t>
            </w:r>
          </w:ins>
          <w:ins w:id="272" w:author="Brad Harris" w:date="2017-10-16T08:32:00Z">
            <w:r>
              <w:rPr>
                <w:noProof/>
                <w:webHidden/>
              </w:rPr>
              <w:fldChar w:fldCharType="end"/>
            </w:r>
            <w:r w:rsidRPr="0063764E">
              <w:rPr>
                <w:rStyle w:val="Hyperlink"/>
                <w:noProof/>
              </w:rPr>
              <w:fldChar w:fldCharType="end"/>
            </w:r>
          </w:ins>
        </w:p>
        <w:p w14:paraId="154935C8" w14:textId="77777777" w:rsidR="00BE4D20" w:rsidRDefault="00BE4D20">
          <w:pPr>
            <w:pStyle w:val="TOC3"/>
            <w:tabs>
              <w:tab w:val="right" w:leader="dot" w:pos="9350"/>
            </w:tabs>
            <w:rPr>
              <w:ins w:id="273" w:author="Brad Harris" w:date="2017-10-16T08:32:00Z"/>
              <w:rFonts w:asciiTheme="minorHAnsi" w:eastAsiaTheme="minorEastAsia" w:hAnsiTheme="minorHAnsi" w:cstheme="minorBidi"/>
              <w:noProof/>
              <w:sz w:val="22"/>
              <w:szCs w:val="22"/>
            </w:rPr>
          </w:pPr>
          <w:ins w:id="274"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"_Toc495906229"</w:instrText>
            </w:r>
            <w:r w:rsidRPr="0063764E">
              <w:rPr>
                <w:rStyle w:val="Hyperlink"/>
                <w:noProof/>
              </w:rPr>
              <w:instrText xml:space="preserve"> </w:instrText>
            </w:r>
            <w:r w:rsidRPr="0063764E">
              <w:rPr>
                <w:rStyle w:val="Hyperlink"/>
                <w:noProof/>
              </w:rPr>
              <w:fldChar w:fldCharType="separate"/>
            </w:r>
            <w:r w:rsidRPr="0063764E">
              <w:rPr>
                <w:rStyle w:val="Hyperlink"/>
                <w:noProof/>
              </w:rPr>
              <w:t>Tasks and Services</w:t>
            </w:r>
            <w:r>
              <w:rPr>
                <w:noProof/>
                <w:webHidden/>
              </w:rPr>
              <w:tab/>
            </w:r>
            <w:r>
              <w:rPr>
                <w:noProof/>
                <w:webHidden/>
              </w:rPr>
              <w:fldChar w:fldCharType="begin"/>
            </w:r>
            <w:r>
              <w:rPr>
                <w:noProof/>
                <w:webHidden/>
              </w:rPr>
              <w:instrText xml:space="preserve"> PAGEREF _Toc495906229 \h </w:instrText>
            </w:r>
          </w:ins>
          <w:r>
            <w:rPr>
              <w:noProof/>
              <w:webHidden/>
            </w:rPr>
          </w:r>
          <w:r>
            <w:rPr>
              <w:noProof/>
              <w:webHidden/>
            </w:rPr>
            <w:fldChar w:fldCharType="separate"/>
          </w:r>
          <w:ins w:id="275" w:author="Brad Harris" w:date="2017-10-16T08:33:00Z">
            <w:r>
              <w:rPr>
                <w:noProof/>
                <w:webHidden/>
              </w:rPr>
              <w:t>33</w:t>
            </w:r>
          </w:ins>
          <w:ins w:id="276" w:author="Brad Harris" w:date="2017-10-16T08:32:00Z">
            <w:r>
              <w:rPr>
                <w:noProof/>
                <w:webHidden/>
              </w:rPr>
              <w:fldChar w:fldCharType="end"/>
            </w:r>
            <w:r w:rsidRPr="0063764E">
              <w:rPr>
                <w:rStyle w:val="Hyperlink"/>
                <w:noProof/>
              </w:rPr>
              <w:fldChar w:fldCharType="end"/>
            </w:r>
          </w:ins>
        </w:p>
        <w:p w14:paraId="34A0F8D2" w14:textId="77777777" w:rsidR="00BE4D20" w:rsidRDefault="00BE4D20">
          <w:pPr>
            <w:pStyle w:val="TOC3"/>
            <w:tabs>
              <w:tab w:val="right" w:leader="dot" w:pos="9350"/>
            </w:tabs>
            <w:rPr>
              <w:ins w:id="277" w:author="Brad Harris" w:date="2017-10-16T08:32:00Z"/>
              <w:rFonts w:asciiTheme="minorHAnsi" w:eastAsiaTheme="minorEastAsia" w:hAnsiTheme="minorHAnsi" w:cstheme="minorBidi"/>
              <w:noProof/>
              <w:sz w:val="22"/>
              <w:szCs w:val="22"/>
            </w:rPr>
          </w:pPr>
          <w:ins w:id="278"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"_Toc495906230"</w:instrText>
            </w:r>
            <w:r w:rsidRPr="0063764E">
              <w:rPr>
                <w:rStyle w:val="Hyperlink"/>
                <w:noProof/>
              </w:rPr>
              <w:instrText xml:space="preserve"> </w:instrText>
            </w:r>
            <w:r w:rsidRPr="0063764E">
              <w:rPr>
                <w:rStyle w:val="Hyperlink"/>
                <w:noProof/>
              </w:rPr>
              <w:fldChar w:fldCharType="separate"/>
            </w:r>
            <w:r w:rsidRPr="0063764E">
              <w:rPr>
                <w:rStyle w:val="Hyperlink"/>
                <w:noProof/>
              </w:rPr>
              <w:t>Deliverables</w:t>
            </w:r>
            <w:r>
              <w:rPr>
                <w:noProof/>
                <w:webHidden/>
              </w:rPr>
              <w:tab/>
            </w:r>
            <w:r>
              <w:rPr>
                <w:noProof/>
                <w:webHidden/>
              </w:rPr>
              <w:fldChar w:fldCharType="begin"/>
            </w:r>
            <w:r>
              <w:rPr>
                <w:noProof/>
                <w:webHidden/>
              </w:rPr>
              <w:instrText xml:space="preserve"> PAGEREF _Toc495906230 \h </w:instrText>
            </w:r>
          </w:ins>
          <w:r>
            <w:rPr>
              <w:noProof/>
              <w:webHidden/>
            </w:rPr>
          </w:r>
          <w:r>
            <w:rPr>
              <w:noProof/>
              <w:webHidden/>
            </w:rPr>
            <w:fldChar w:fldCharType="separate"/>
          </w:r>
          <w:ins w:id="279" w:author="Brad Harris" w:date="2017-10-16T08:33:00Z">
            <w:r>
              <w:rPr>
                <w:noProof/>
                <w:webHidden/>
              </w:rPr>
              <w:t>35</w:t>
            </w:r>
          </w:ins>
          <w:ins w:id="280" w:author="Brad Harris" w:date="2017-10-16T08:32:00Z">
            <w:r>
              <w:rPr>
                <w:noProof/>
                <w:webHidden/>
              </w:rPr>
              <w:fldChar w:fldCharType="end"/>
            </w:r>
            <w:r w:rsidRPr="0063764E">
              <w:rPr>
                <w:rStyle w:val="Hyperlink"/>
                <w:noProof/>
              </w:rPr>
              <w:fldChar w:fldCharType="end"/>
            </w:r>
          </w:ins>
        </w:p>
        <w:p w14:paraId="1E766EDA" w14:textId="77777777" w:rsidR="00BE4D20" w:rsidRDefault="00BE4D20">
          <w:pPr>
            <w:pStyle w:val="TOC3"/>
            <w:tabs>
              <w:tab w:val="right" w:leader="dot" w:pos="9350"/>
            </w:tabs>
            <w:rPr>
              <w:ins w:id="281" w:author="Brad Harris" w:date="2017-10-16T08:32:00Z"/>
              <w:rFonts w:asciiTheme="minorHAnsi" w:eastAsiaTheme="minorEastAsia" w:hAnsiTheme="minorHAnsi" w:cstheme="minorBidi"/>
              <w:noProof/>
              <w:sz w:val="22"/>
              <w:szCs w:val="22"/>
            </w:rPr>
          </w:pPr>
          <w:ins w:id="282"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"_Toc495906231"</w:instrText>
            </w:r>
            <w:r w:rsidRPr="0063764E">
              <w:rPr>
                <w:rStyle w:val="Hyperlink"/>
                <w:noProof/>
              </w:rPr>
              <w:instrText xml:space="preserve"> </w:instrText>
            </w:r>
            <w:r w:rsidRPr="0063764E">
              <w:rPr>
                <w:rStyle w:val="Hyperlink"/>
                <w:noProof/>
              </w:rPr>
              <w:fldChar w:fldCharType="separate"/>
            </w:r>
            <w:r w:rsidRPr="0063764E">
              <w:rPr>
                <w:rStyle w:val="Hyperlink"/>
                <w:noProof/>
              </w:rPr>
              <w:t>Technical Requirements</w:t>
            </w:r>
            <w:r>
              <w:rPr>
                <w:noProof/>
                <w:webHidden/>
              </w:rPr>
              <w:tab/>
            </w:r>
            <w:r>
              <w:rPr>
                <w:noProof/>
                <w:webHidden/>
              </w:rPr>
              <w:fldChar w:fldCharType="begin"/>
            </w:r>
            <w:r>
              <w:rPr>
                <w:noProof/>
                <w:webHidden/>
              </w:rPr>
              <w:instrText xml:space="preserve"> PAGEREF _Toc495906231 \h </w:instrText>
            </w:r>
          </w:ins>
          <w:r>
            <w:rPr>
              <w:noProof/>
              <w:webHidden/>
            </w:rPr>
          </w:r>
          <w:r>
            <w:rPr>
              <w:noProof/>
              <w:webHidden/>
            </w:rPr>
            <w:fldChar w:fldCharType="separate"/>
          </w:r>
          <w:ins w:id="283" w:author="Brad Harris" w:date="2017-10-16T08:33:00Z">
            <w:r>
              <w:rPr>
                <w:noProof/>
                <w:webHidden/>
              </w:rPr>
              <w:t>37</w:t>
            </w:r>
          </w:ins>
          <w:ins w:id="284" w:author="Brad Harris" w:date="2017-10-16T08:32:00Z">
            <w:r>
              <w:rPr>
                <w:noProof/>
                <w:webHidden/>
              </w:rPr>
              <w:fldChar w:fldCharType="end"/>
            </w:r>
            <w:r w:rsidRPr="0063764E">
              <w:rPr>
                <w:rStyle w:val="Hyperlink"/>
                <w:noProof/>
              </w:rPr>
              <w:fldChar w:fldCharType="end"/>
            </w:r>
          </w:ins>
        </w:p>
        <w:p w14:paraId="40875D83" w14:textId="77777777" w:rsidR="00BE4D20" w:rsidRDefault="00BE4D20">
          <w:pPr>
            <w:pStyle w:val="TOC3"/>
            <w:tabs>
              <w:tab w:val="right" w:leader="dot" w:pos="9350"/>
            </w:tabs>
            <w:rPr>
              <w:ins w:id="285" w:author="Brad Harris" w:date="2017-10-16T08:32:00Z"/>
              <w:rFonts w:asciiTheme="minorHAnsi" w:eastAsiaTheme="minorEastAsia" w:hAnsiTheme="minorHAnsi" w:cstheme="minorBidi"/>
              <w:noProof/>
              <w:sz w:val="22"/>
              <w:szCs w:val="22"/>
            </w:rPr>
          </w:pPr>
          <w:ins w:id="286" w:author="Brad Harris" w:date="2017-10-16T08:32:00Z">
            <w:r w:rsidRPr="0063764E">
              <w:rPr>
                <w:rStyle w:val="Hyperlink"/>
                <w:noProof/>
              </w:rPr>
              <w:fldChar w:fldCharType="begin"/>
            </w:r>
            <w:r w:rsidRPr="0063764E">
              <w:rPr>
                <w:rStyle w:val="Hyperlink"/>
                <w:noProof/>
              </w:rPr>
              <w:instrText xml:space="preserve"> </w:instrText>
            </w:r>
            <w:r>
              <w:rPr>
                <w:noProof/>
              </w:rPr>
              <w:instrText>HYPERLINK \l "_Toc495906232"</w:instrText>
            </w:r>
            <w:r w:rsidRPr="0063764E">
              <w:rPr>
                <w:rStyle w:val="Hyperlink"/>
                <w:noProof/>
              </w:rPr>
              <w:instrText xml:space="preserve"> </w:instrText>
            </w:r>
            <w:r w:rsidRPr="0063764E">
              <w:rPr>
                <w:rStyle w:val="Hyperlink"/>
                <w:noProof/>
              </w:rPr>
              <w:fldChar w:fldCharType="separate"/>
            </w:r>
            <w:r w:rsidRPr="0063764E">
              <w:rPr>
                <w:rStyle w:val="Hyperlink"/>
                <w:noProof/>
              </w:rPr>
              <w:t>Project Requirements</w:t>
            </w:r>
            <w:r>
              <w:rPr>
                <w:noProof/>
                <w:webHidden/>
              </w:rPr>
              <w:tab/>
            </w:r>
            <w:r>
              <w:rPr>
                <w:noProof/>
                <w:webHidden/>
              </w:rPr>
              <w:fldChar w:fldCharType="begin"/>
            </w:r>
            <w:r>
              <w:rPr>
                <w:noProof/>
                <w:webHidden/>
              </w:rPr>
              <w:instrText xml:space="preserve"> PAGEREF _Toc495906232 \h </w:instrText>
            </w:r>
          </w:ins>
          <w:r>
            <w:rPr>
              <w:noProof/>
              <w:webHidden/>
            </w:rPr>
          </w:r>
          <w:r>
            <w:rPr>
              <w:noProof/>
              <w:webHidden/>
            </w:rPr>
            <w:fldChar w:fldCharType="separate"/>
          </w:r>
          <w:ins w:id="287" w:author="Brad Harris" w:date="2017-10-16T08:33:00Z">
            <w:r>
              <w:rPr>
                <w:noProof/>
                <w:webHidden/>
              </w:rPr>
              <w:t>37</w:t>
            </w:r>
          </w:ins>
          <w:ins w:id="288" w:author="Brad Harris" w:date="2017-10-16T08:32:00Z">
            <w:r>
              <w:rPr>
                <w:noProof/>
                <w:webHidden/>
              </w:rPr>
              <w:fldChar w:fldCharType="end"/>
            </w:r>
            <w:r w:rsidRPr="0063764E">
              <w:rPr>
                <w:rStyle w:val="Hyperlink"/>
                <w:noProof/>
              </w:rPr>
              <w:fldChar w:fldCharType="end"/>
            </w:r>
          </w:ins>
        </w:p>
        <w:p w14:paraId="241B4CE6" w14:textId="77777777" w:rsidR="00BE4D20" w:rsidRDefault="00BE4D20">
          <w:pPr>
            <w:pStyle w:val="TOC2"/>
            <w:tabs>
              <w:tab w:val="left" w:pos="2293"/>
            </w:tabs>
            <w:rPr>
              <w:ins w:id="289" w:author="Brad Harris" w:date="2017-10-16T08:32:00Z"/>
              <w:rFonts w:asciiTheme="minorHAnsi" w:eastAsiaTheme="minorEastAsia" w:hAnsiTheme="minorHAnsi" w:cstheme="minorBidi"/>
              <w:i w:val="0"/>
              <w:sz w:val="22"/>
              <w:szCs w:val="22"/>
              <w:u w:val="none"/>
            </w:rPr>
          </w:pPr>
          <w:ins w:id="290" w:author="Brad Harris" w:date="2017-10-16T08:32:00Z">
            <w:r w:rsidRPr="0063764E">
              <w:rPr>
                <w:rStyle w:val="Hyperlink"/>
              </w:rPr>
              <w:fldChar w:fldCharType="begin"/>
            </w:r>
            <w:r w:rsidRPr="0063764E">
              <w:rPr>
                <w:rStyle w:val="Hyperlink"/>
              </w:rPr>
              <w:instrText xml:space="preserve"> </w:instrText>
            </w:r>
            <w:r>
              <w:instrText>HYPERLINK \l "_Toc495906233"</w:instrText>
            </w:r>
            <w:r w:rsidRPr="0063764E">
              <w:rPr>
                <w:rStyle w:val="Hyperlink"/>
              </w:rPr>
              <w:instrText xml:space="preserve"> </w:instrText>
            </w:r>
            <w:r w:rsidRPr="0063764E">
              <w:rPr>
                <w:rStyle w:val="Hyperlink"/>
              </w:rPr>
              <w:fldChar w:fldCharType="separate"/>
            </w:r>
            <w:r w:rsidRPr="0063764E">
              <w:rPr>
                <w:rStyle w:val="Hyperlink"/>
              </w:rPr>
              <w:t>ATTACHMENT II:</w:t>
            </w:r>
            <w:r>
              <w:rPr>
                <w:rFonts w:asciiTheme="minorHAnsi" w:eastAsiaTheme="minorEastAsia" w:hAnsiTheme="minorHAnsi" w:cstheme="minorBidi"/>
                <w:i w:val="0"/>
                <w:sz w:val="22"/>
                <w:szCs w:val="22"/>
                <w:u w:val="none"/>
              </w:rPr>
              <w:tab/>
            </w:r>
            <w:r w:rsidRPr="0063764E">
              <w:rPr>
                <w:rStyle w:val="Hyperlink"/>
              </w:rPr>
              <w:t>CERTIFICATION STATEMENT</w:t>
            </w:r>
            <w:r>
              <w:rPr>
                <w:webHidden/>
              </w:rPr>
              <w:tab/>
            </w:r>
            <w:r>
              <w:rPr>
                <w:webHidden/>
              </w:rPr>
              <w:fldChar w:fldCharType="begin"/>
            </w:r>
            <w:r>
              <w:rPr>
                <w:webHidden/>
              </w:rPr>
              <w:instrText xml:space="preserve"> PAGEREF _Toc495906233 \h </w:instrText>
            </w:r>
          </w:ins>
          <w:r>
            <w:rPr>
              <w:webHidden/>
            </w:rPr>
          </w:r>
          <w:r>
            <w:rPr>
              <w:webHidden/>
            </w:rPr>
            <w:fldChar w:fldCharType="separate"/>
          </w:r>
          <w:ins w:id="291" w:author="Brad Harris" w:date="2017-10-16T08:33:00Z">
            <w:r>
              <w:rPr>
                <w:webHidden/>
              </w:rPr>
              <w:t>42</w:t>
            </w:r>
          </w:ins>
          <w:ins w:id="292" w:author="Brad Harris" w:date="2017-10-16T08:32:00Z">
            <w:r>
              <w:rPr>
                <w:webHidden/>
              </w:rPr>
              <w:fldChar w:fldCharType="end"/>
            </w:r>
            <w:r w:rsidRPr="0063764E">
              <w:rPr>
                <w:rStyle w:val="Hyperlink"/>
              </w:rPr>
              <w:fldChar w:fldCharType="end"/>
            </w:r>
          </w:ins>
        </w:p>
        <w:p w14:paraId="4661D305" w14:textId="77777777" w:rsidR="00BE4D20" w:rsidRDefault="00BE4D20">
          <w:pPr>
            <w:pStyle w:val="TOC2"/>
            <w:tabs>
              <w:tab w:val="left" w:pos="2433"/>
            </w:tabs>
            <w:rPr>
              <w:ins w:id="293" w:author="Brad Harris" w:date="2017-10-16T08:32:00Z"/>
              <w:rFonts w:asciiTheme="minorHAnsi" w:eastAsiaTheme="minorEastAsia" w:hAnsiTheme="minorHAnsi" w:cstheme="minorBidi"/>
              <w:i w:val="0"/>
              <w:sz w:val="22"/>
              <w:szCs w:val="22"/>
              <w:u w:val="none"/>
            </w:rPr>
          </w:pPr>
          <w:ins w:id="294" w:author="Brad Harris" w:date="2017-10-16T08:32:00Z">
            <w:r w:rsidRPr="0063764E">
              <w:rPr>
                <w:rStyle w:val="Hyperlink"/>
              </w:rPr>
              <w:fldChar w:fldCharType="begin"/>
            </w:r>
            <w:r w:rsidRPr="0063764E">
              <w:rPr>
                <w:rStyle w:val="Hyperlink"/>
              </w:rPr>
              <w:instrText xml:space="preserve"> </w:instrText>
            </w:r>
            <w:r>
              <w:instrText>HYPERLINK \l "_Toc495906234"</w:instrText>
            </w:r>
            <w:r w:rsidRPr="0063764E">
              <w:rPr>
                <w:rStyle w:val="Hyperlink"/>
              </w:rPr>
              <w:instrText xml:space="preserve"> </w:instrText>
            </w:r>
            <w:r w:rsidRPr="0063764E">
              <w:rPr>
                <w:rStyle w:val="Hyperlink"/>
              </w:rPr>
              <w:fldChar w:fldCharType="separate"/>
            </w:r>
            <w:r w:rsidRPr="0063764E">
              <w:rPr>
                <w:rStyle w:val="Hyperlink"/>
              </w:rPr>
              <w:t xml:space="preserve">ATTACHMENT III: </w:t>
            </w:r>
            <w:r>
              <w:rPr>
                <w:rFonts w:asciiTheme="minorHAnsi" w:eastAsiaTheme="minorEastAsia" w:hAnsiTheme="minorHAnsi" w:cstheme="minorBidi"/>
                <w:i w:val="0"/>
                <w:sz w:val="22"/>
                <w:szCs w:val="22"/>
                <w:u w:val="none"/>
              </w:rPr>
              <w:tab/>
            </w:r>
            <w:r w:rsidRPr="0063764E">
              <w:rPr>
                <w:rStyle w:val="Hyperlink"/>
              </w:rPr>
              <w:t>SAMPLE CONTRACT</w:t>
            </w:r>
            <w:r>
              <w:rPr>
                <w:webHidden/>
              </w:rPr>
              <w:tab/>
            </w:r>
            <w:r>
              <w:rPr>
                <w:webHidden/>
              </w:rPr>
              <w:fldChar w:fldCharType="begin"/>
            </w:r>
            <w:r>
              <w:rPr>
                <w:webHidden/>
              </w:rPr>
              <w:instrText xml:space="preserve"> PAGEREF _Toc495906234 \h </w:instrText>
            </w:r>
          </w:ins>
          <w:r>
            <w:rPr>
              <w:webHidden/>
            </w:rPr>
          </w:r>
          <w:r>
            <w:rPr>
              <w:webHidden/>
            </w:rPr>
            <w:fldChar w:fldCharType="separate"/>
          </w:r>
          <w:ins w:id="295" w:author="Brad Harris" w:date="2017-10-16T08:33:00Z">
            <w:r>
              <w:rPr>
                <w:webHidden/>
              </w:rPr>
              <w:t>44</w:t>
            </w:r>
          </w:ins>
          <w:ins w:id="296" w:author="Brad Harris" w:date="2017-10-16T08:32:00Z">
            <w:r>
              <w:rPr>
                <w:webHidden/>
              </w:rPr>
              <w:fldChar w:fldCharType="end"/>
            </w:r>
            <w:r w:rsidRPr="0063764E">
              <w:rPr>
                <w:rStyle w:val="Hyperlink"/>
              </w:rPr>
              <w:fldChar w:fldCharType="end"/>
            </w:r>
          </w:ins>
        </w:p>
        <w:p w14:paraId="31E93AE3" w14:textId="77777777" w:rsidR="00BE4D20" w:rsidRDefault="00BE4D20">
          <w:pPr>
            <w:pStyle w:val="TOC2"/>
            <w:tabs>
              <w:tab w:val="left" w:pos="2420"/>
            </w:tabs>
            <w:rPr>
              <w:ins w:id="297" w:author="Brad Harris" w:date="2017-10-16T08:32:00Z"/>
              <w:rFonts w:asciiTheme="minorHAnsi" w:eastAsiaTheme="minorEastAsia" w:hAnsiTheme="minorHAnsi" w:cstheme="minorBidi"/>
              <w:i w:val="0"/>
              <w:sz w:val="22"/>
              <w:szCs w:val="22"/>
              <w:u w:val="none"/>
            </w:rPr>
          </w:pPr>
          <w:ins w:id="298" w:author="Brad Harris" w:date="2017-10-16T08:32:00Z">
            <w:r w:rsidRPr="0063764E">
              <w:rPr>
                <w:rStyle w:val="Hyperlink"/>
              </w:rPr>
              <w:fldChar w:fldCharType="begin"/>
            </w:r>
            <w:r w:rsidRPr="0063764E">
              <w:rPr>
                <w:rStyle w:val="Hyperlink"/>
              </w:rPr>
              <w:instrText xml:space="preserve"> </w:instrText>
            </w:r>
            <w:r>
              <w:instrText>HYPERLINK \l "_Toc495906235"</w:instrText>
            </w:r>
            <w:r w:rsidRPr="0063764E">
              <w:rPr>
                <w:rStyle w:val="Hyperlink"/>
              </w:rPr>
              <w:instrText xml:space="preserve"> </w:instrText>
            </w:r>
            <w:r w:rsidRPr="0063764E">
              <w:rPr>
                <w:rStyle w:val="Hyperlink"/>
              </w:rPr>
              <w:fldChar w:fldCharType="separate"/>
            </w:r>
            <w:r w:rsidRPr="0063764E">
              <w:rPr>
                <w:rStyle w:val="Hyperlink"/>
              </w:rPr>
              <w:t xml:space="preserve">ATTACHMENT IV: </w:t>
            </w:r>
            <w:r>
              <w:rPr>
                <w:rFonts w:asciiTheme="minorHAnsi" w:eastAsiaTheme="minorEastAsia" w:hAnsiTheme="minorHAnsi" w:cstheme="minorBidi"/>
                <w:i w:val="0"/>
                <w:sz w:val="22"/>
                <w:szCs w:val="22"/>
                <w:u w:val="none"/>
              </w:rPr>
              <w:tab/>
            </w:r>
            <w:r w:rsidRPr="0063764E">
              <w:rPr>
                <w:rStyle w:val="Hyperlink"/>
              </w:rPr>
              <w:t>ELECTRONIC VENDOR PAYMENT SOLUTION</w:t>
            </w:r>
            <w:r>
              <w:rPr>
                <w:webHidden/>
              </w:rPr>
              <w:tab/>
            </w:r>
            <w:r>
              <w:rPr>
                <w:webHidden/>
              </w:rPr>
              <w:fldChar w:fldCharType="begin"/>
            </w:r>
            <w:r>
              <w:rPr>
                <w:webHidden/>
              </w:rPr>
              <w:instrText xml:space="preserve"> PAGEREF _Toc495906235 \h </w:instrText>
            </w:r>
          </w:ins>
          <w:r>
            <w:rPr>
              <w:webHidden/>
            </w:rPr>
          </w:r>
          <w:r>
            <w:rPr>
              <w:webHidden/>
            </w:rPr>
            <w:fldChar w:fldCharType="separate"/>
          </w:r>
          <w:ins w:id="299" w:author="Brad Harris" w:date="2017-10-16T08:33:00Z">
            <w:r>
              <w:rPr>
                <w:webHidden/>
              </w:rPr>
              <w:t>54</w:t>
            </w:r>
          </w:ins>
          <w:ins w:id="300" w:author="Brad Harris" w:date="2017-10-16T08:32:00Z">
            <w:r>
              <w:rPr>
                <w:webHidden/>
              </w:rPr>
              <w:fldChar w:fldCharType="end"/>
            </w:r>
            <w:r w:rsidRPr="0063764E">
              <w:rPr>
                <w:rStyle w:val="Hyperlink"/>
              </w:rPr>
              <w:fldChar w:fldCharType="end"/>
            </w:r>
          </w:ins>
        </w:p>
        <w:p w14:paraId="5B84E8A9" w14:textId="77777777" w:rsidR="00BE4D20" w:rsidRDefault="00BE4D20">
          <w:pPr>
            <w:pStyle w:val="TOC2"/>
            <w:tabs>
              <w:tab w:val="left" w:pos="2340"/>
            </w:tabs>
            <w:rPr>
              <w:ins w:id="301" w:author="Brad Harris" w:date="2017-10-16T08:32:00Z"/>
              <w:rFonts w:asciiTheme="minorHAnsi" w:eastAsiaTheme="minorEastAsia" w:hAnsiTheme="minorHAnsi" w:cstheme="minorBidi"/>
              <w:i w:val="0"/>
              <w:sz w:val="22"/>
              <w:szCs w:val="22"/>
              <w:u w:val="none"/>
            </w:rPr>
          </w:pPr>
          <w:ins w:id="302" w:author="Brad Harris" w:date="2017-10-16T08:32:00Z">
            <w:r w:rsidRPr="0063764E">
              <w:rPr>
                <w:rStyle w:val="Hyperlink"/>
              </w:rPr>
              <w:fldChar w:fldCharType="begin"/>
            </w:r>
            <w:r w:rsidRPr="0063764E">
              <w:rPr>
                <w:rStyle w:val="Hyperlink"/>
              </w:rPr>
              <w:instrText xml:space="preserve"> </w:instrText>
            </w:r>
            <w:r>
              <w:instrText>HYPERLINK \l "_Toc495906236"</w:instrText>
            </w:r>
            <w:r w:rsidRPr="0063764E">
              <w:rPr>
                <w:rStyle w:val="Hyperlink"/>
              </w:rPr>
              <w:instrText xml:space="preserve"> </w:instrText>
            </w:r>
            <w:r w:rsidRPr="0063764E">
              <w:rPr>
                <w:rStyle w:val="Hyperlink"/>
              </w:rPr>
              <w:fldChar w:fldCharType="separate"/>
            </w:r>
            <w:r w:rsidRPr="0063764E">
              <w:rPr>
                <w:rStyle w:val="Hyperlink"/>
              </w:rPr>
              <w:t xml:space="preserve">ATTACHMENT V: </w:t>
            </w:r>
            <w:r>
              <w:rPr>
                <w:rFonts w:asciiTheme="minorHAnsi" w:eastAsiaTheme="minorEastAsia" w:hAnsiTheme="minorHAnsi" w:cstheme="minorBidi"/>
                <w:i w:val="0"/>
                <w:sz w:val="22"/>
                <w:szCs w:val="22"/>
                <w:u w:val="none"/>
              </w:rPr>
              <w:tab/>
            </w:r>
            <w:r w:rsidRPr="0063764E">
              <w:rPr>
                <w:rStyle w:val="Hyperlink"/>
              </w:rPr>
              <w:t>CONTRACTOR PERSONNEL AND OTHER RESOURCES</w:t>
            </w:r>
            <w:r>
              <w:rPr>
                <w:webHidden/>
              </w:rPr>
              <w:tab/>
            </w:r>
            <w:r>
              <w:rPr>
                <w:webHidden/>
              </w:rPr>
              <w:fldChar w:fldCharType="begin"/>
            </w:r>
            <w:r>
              <w:rPr>
                <w:webHidden/>
              </w:rPr>
              <w:instrText xml:space="preserve"> PAGEREF _Toc495906236 \h </w:instrText>
            </w:r>
          </w:ins>
          <w:r>
            <w:rPr>
              <w:webHidden/>
            </w:rPr>
          </w:r>
          <w:r>
            <w:rPr>
              <w:webHidden/>
            </w:rPr>
            <w:fldChar w:fldCharType="separate"/>
          </w:r>
          <w:ins w:id="303" w:author="Brad Harris" w:date="2017-10-16T08:33:00Z">
            <w:r>
              <w:rPr>
                <w:webHidden/>
              </w:rPr>
              <w:t>56</w:t>
            </w:r>
          </w:ins>
          <w:ins w:id="304" w:author="Brad Harris" w:date="2017-10-16T08:32:00Z">
            <w:r>
              <w:rPr>
                <w:webHidden/>
              </w:rPr>
              <w:fldChar w:fldCharType="end"/>
            </w:r>
            <w:r w:rsidRPr="0063764E">
              <w:rPr>
                <w:rStyle w:val="Hyperlink"/>
              </w:rPr>
              <w:fldChar w:fldCharType="end"/>
            </w:r>
          </w:ins>
        </w:p>
        <w:p w14:paraId="14DE7F34" w14:textId="77777777" w:rsidR="00BE4D20" w:rsidRDefault="00BE4D20">
          <w:pPr>
            <w:pStyle w:val="TOC2"/>
            <w:tabs>
              <w:tab w:val="left" w:pos="2360"/>
            </w:tabs>
            <w:rPr>
              <w:ins w:id="305" w:author="Brad Harris" w:date="2017-10-16T08:32:00Z"/>
              <w:rFonts w:asciiTheme="minorHAnsi" w:eastAsiaTheme="minorEastAsia" w:hAnsiTheme="minorHAnsi" w:cstheme="minorBidi"/>
              <w:i w:val="0"/>
              <w:sz w:val="22"/>
              <w:szCs w:val="22"/>
              <w:u w:val="none"/>
            </w:rPr>
          </w:pPr>
          <w:ins w:id="306" w:author="Brad Harris" w:date="2017-10-16T08:32:00Z">
            <w:r w:rsidRPr="0063764E">
              <w:rPr>
                <w:rStyle w:val="Hyperlink"/>
              </w:rPr>
              <w:fldChar w:fldCharType="begin"/>
            </w:r>
            <w:r w:rsidRPr="0063764E">
              <w:rPr>
                <w:rStyle w:val="Hyperlink"/>
              </w:rPr>
              <w:instrText xml:space="preserve"> </w:instrText>
            </w:r>
            <w:r>
              <w:instrText>HYPERLINK \l "_Toc495906237"</w:instrText>
            </w:r>
            <w:r w:rsidRPr="0063764E">
              <w:rPr>
                <w:rStyle w:val="Hyperlink"/>
              </w:rPr>
              <w:instrText xml:space="preserve"> </w:instrText>
            </w:r>
            <w:r w:rsidRPr="0063764E">
              <w:rPr>
                <w:rStyle w:val="Hyperlink"/>
              </w:rPr>
              <w:fldChar w:fldCharType="separate"/>
            </w:r>
            <w:r w:rsidRPr="0063764E">
              <w:rPr>
                <w:rStyle w:val="Hyperlink"/>
              </w:rPr>
              <w:t>ATTACHMENT VI:</w:t>
            </w:r>
            <w:r>
              <w:rPr>
                <w:rFonts w:asciiTheme="minorHAnsi" w:eastAsiaTheme="minorEastAsia" w:hAnsiTheme="minorHAnsi" w:cstheme="minorBidi"/>
                <w:i w:val="0"/>
                <w:sz w:val="22"/>
                <w:szCs w:val="22"/>
                <w:u w:val="none"/>
              </w:rPr>
              <w:tab/>
            </w:r>
            <w:r w:rsidRPr="0063764E">
              <w:rPr>
                <w:rStyle w:val="Hyperlink"/>
              </w:rPr>
              <w:t>INSURANCE REQUIREMENTS FOR CONTRACTORS</w:t>
            </w:r>
            <w:r>
              <w:rPr>
                <w:webHidden/>
              </w:rPr>
              <w:tab/>
            </w:r>
            <w:r>
              <w:rPr>
                <w:webHidden/>
              </w:rPr>
              <w:fldChar w:fldCharType="begin"/>
            </w:r>
            <w:r>
              <w:rPr>
                <w:webHidden/>
              </w:rPr>
              <w:instrText xml:space="preserve"> PAGEREF _Toc495906237 \h </w:instrText>
            </w:r>
          </w:ins>
          <w:r>
            <w:rPr>
              <w:webHidden/>
            </w:rPr>
          </w:r>
          <w:r>
            <w:rPr>
              <w:webHidden/>
            </w:rPr>
            <w:fldChar w:fldCharType="separate"/>
          </w:r>
          <w:ins w:id="307" w:author="Brad Harris" w:date="2017-10-16T08:33:00Z">
            <w:r>
              <w:rPr>
                <w:webHidden/>
              </w:rPr>
              <w:t>57</w:t>
            </w:r>
          </w:ins>
          <w:ins w:id="308" w:author="Brad Harris" w:date="2017-10-16T08:32:00Z">
            <w:r>
              <w:rPr>
                <w:webHidden/>
              </w:rPr>
              <w:fldChar w:fldCharType="end"/>
            </w:r>
            <w:r w:rsidRPr="0063764E">
              <w:rPr>
                <w:rStyle w:val="Hyperlink"/>
              </w:rPr>
              <w:fldChar w:fldCharType="end"/>
            </w:r>
          </w:ins>
        </w:p>
        <w:p w14:paraId="3516FA7B" w14:textId="77777777" w:rsidR="00015B51" w:rsidRPr="00015B51" w:rsidRDefault="009823DD">
          <w:pPr>
            <w:rPr>
              <w:rFonts w:ascii="Arial" w:hAnsi="Arial" w:cs="Arial"/>
            </w:rPr>
          </w:pPr>
          <w:ins w:id="309" w:author="Pamela Rice [2]" w:date="2017-10-10T16:32:00Z">
            <w:del w:id="310" w:author="Brad Harris" w:date="2017-10-16T08:26:00Z">
              <w:r w:rsidDel="00E14478">
                <w:rPr>
                  <w:noProof/>
                  <w:webHidden/>
                </w:rPr>
                <w:delText>444677910101011111616171717171718191919191919192020202020212121212222222323242424242525252525262626262727282829292929313232323436364142525455</w:delText>
              </w:r>
            </w:del>
          </w:ins>
          <w:r w:rsidR="00015B51" w:rsidRPr="00015B51">
            <w:rPr>
              <w:rFonts w:ascii="Arial" w:hAnsi="Arial" w:cs="Arial"/>
              <w:b/>
              <w:bCs/>
              <w:noProof/>
            </w:rPr>
            <w:fldChar w:fldCharType="end"/>
          </w:r>
        </w:p>
      </w:sdtContent>
    </w:sdt>
    <w:p w14:paraId="4D94010C" w14:textId="77777777" w:rsidR="00015B51" w:rsidRDefault="00015B51" w:rsidP="003B3229">
      <w:pPr>
        <w:pStyle w:val="RFPTitleTOC"/>
      </w:pPr>
    </w:p>
    <w:p w14:paraId="41F90453" w14:textId="77777777" w:rsidR="00055696" w:rsidRPr="00055696" w:rsidRDefault="00055696" w:rsidP="00055696">
      <w:pPr>
        <w:tabs>
          <w:tab w:val="left" w:pos="3600"/>
          <w:tab w:val="left" w:pos="5898"/>
        </w:tabs>
        <w:rPr>
          <w:rFonts w:ascii="Arial" w:hAnsi="Arial"/>
          <w:b/>
          <w:sz w:val="20"/>
          <w:u w:val="single"/>
        </w:rPr>
      </w:pPr>
      <w:r>
        <w:rPr>
          <w:rFonts w:ascii="Arial" w:hAnsi="Arial"/>
          <w:b/>
          <w:sz w:val="28"/>
          <w:szCs w:val="28"/>
        </w:rPr>
        <w:tab/>
      </w:r>
      <w:r>
        <w:rPr>
          <w:rFonts w:ascii="Arial" w:hAnsi="Arial"/>
          <w:b/>
          <w:sz w:val="28"/>
          <w:szCs w:val="28"/>
        </w:rPr>
        <w:tab/>
      </w:r>
      <w:r>
        <w:rPr>
          <w:rFonts w:ascii="Arial" w:hAnsi="Arial"/>
          <w:b/>
          <w:sz w:val="28"/>
          <w:szCs w:val="28"/>
        </w:rPr>
        <w:tab/>
      </w:r>
    </w:p>
    <w:p w14:paraId="0927AB43" w14:textId="77777777" w:rsidR="00055696" w:rsidRDefault="00055696" w:rsidP="00730C0E">
      <w:pPr>
        <w:ind w:left="2880"/>
        <w:rPr>
          <w:rFonts w:ascii="Arial" w:hAnsi="Arial"/>
          <w:b/>
          <w:sz w:val="28"/>
          <w:szCs w:val="28"/>
        </w:rPr>
      </w:pPr>
    </w:p>
    <w:p w14:paraId="51E1EB47" w14:textId="77777777" w:rsidR="00730C0E" w:rsidRPr="00730C0E" w:rsidRDefault="00730C0E" w:rsidP="00730C0E">
      <w:pPr>
        <w:ind w:left="2880"/>
        <w:rPr>
          <w:rFonts w:ascii="Arial" w:hAnsi="Arial"/>
          <w:b/>
          <w:sz w:val="28"/>
          <w:szCs w:val="28"/>
        </w:rPr>
      </w:pPr>
      <w:r w:rsidRPr="00730C0E">
        <w:rPr>
          <w:rFonts w:ascii="Arial" w:hAnsi="Arial"/>
          <w:b/>
          <w:sz w:val="28"/>
          <w:szCs w:val="28"/>
        </w:rPr>
        <w:t>REQUEST FOR PROPOSAL</w:t>
      </w:r>
    </w:p>
    <w:p w14:paraId="630BD6A3" w14:textId="77777777" w:rsidR="00730C0E" w:rsidRPr="00730C0E" w:rsidRDefault="00730C0E" w:rsidP="00730C0E">
      <w:pPr>
        <w:tabs>
          <w:tab w:val="center" w:pos="5400"/>
        </w:tabs>
        <w:jc w:val="center"/>
        <w:rPr>
          <w:rFonts w:ascii="Arial" w:hAnsi="Arial"/>
          <w:b/>
          <w:sz w:val="28"/>
          <w:szCs w:val="28"/>
        </w:rPr>
      </w:pPr>
      <w:r w:rsidRPr="00730C0E">
        <w:rPr>
          <w:rFonts w:ascii="Arial" w:hAnsi="Arial"/>
          <w:b/>
          <w:sz w:val="28"/>
          <w:szCs w:val="28"/>
        </w:rPr>
        <w:t>FOR</w:t>
      </w:r>
    </w:p>
    <w:p w14:paraId="58360EDE" w14:textId="77777777" w:rsidR="00730C0E" w:rsidRPr="00730C0E" w:rsidRDefault="00730C0E" w:rsidP="00730C0E">
      <w:pPr>
        <w:tabs>
          <w:tab w:val="center" w:pos="5400"/>
        </w:tabs>
        <w:rPr>
          <w:rFonts w:ascii="Arial" w:hAnsi="Arial"/>
          <w:b/>
          <w:sz w:val="22"/>
          <w:szCs w:val="22"/>
        </w:rPr>
      </w:pPr>
    </w:p>
    <w:p w14:paraId="2CE54AD1" w14:textId="77777777" w:rsidR="006A6D1A" w:rsidRDefault="00B56D62" w:rsidP="006A6D1A">
      <w:pPr>
        <w:tabs>
          <w:tab w:val="center" w:pos="5400"/>
        </w:tabs>
        <w:jc w:val="center"/>
        <w:rPr>
          <w:rFonts w:ascii="Arial" w:hAnsi="Arial" w:cs="Arial"/>
          <w:b/>
          <w:sz w:val="22"/>
          <w:szCs w:val="22"/>
        </w:rPr>
      </w:pPr>
      <w:r w:rsidRPr="00B56D62">
        <w:rPr>
          <w:rFonts w:ascii="Arial" w:hAnsi="Arial" w:cs="Arial"/>
          <w:b/>
          <w:sz w:val="22"/>
          <w:szCs w:val="22"/>
        </w:rPr>
        <w:t>Elections, Corporations &amp; .Net Programming</w:t>
      </w:r>
    </w:p>
    <w:p w14:paraId="73740A8A" w14:textId="77777777" w:rsidR="00902B75" w:rsidRPr="00951F53" w:rsidRDefault="00902B75" w:rsidP="006A6D1A">
      <w:pPr>
        <w:tabs>
          <w:tab w:val="center" w:pos="5400"/>
        </w:tabs>
        <w:jc w:val="center"/>
        <w:rPr>
          <w:rFonts w:ascii="Arial" w:hAnsi="Arial" w:cs="Arial"/>
          <w:b/>
          <w:sz w:val="22"/>
          <w:szCs w:val="22"/>
        </w:rPr>
      </w:pPr>
    </w:p>
    <w:p w14:paraId="45C54F70" w14:textId="77777777" w:rsidR="00730C0E" w:rsidRPr="00730C0E" w:rsidRDefault="00730C0E" w:rsidP="00730C0E">
      <w:pPr>
        <w:keepNext/>
        <w:tabs>
          <w:tab w:val="right" w:pos="3516"/>
        </w:tabs>
        <w:outlineLvl w:val="0"/>
        <w:rPr>
          <w:rFonts w:ascii="Arial" w:hAnsi="Arial"/>
          <w:sz w:val="22"/>
          <w:szCs w:val="22"/>
          <w:u w:val="single"/>
        </w:rPr>
      </w:pPr>
    </w:p>
    <w:p w14:paraId="3D85468B" w14:textId="77777777" w:rsidR="00DC6274" w:rsidRPr="000039B4" w:rsidRDefault="00984CC8" w:rsidP="000039B4">
      <w:pPr>
        <w:pStyle w:val="Heading1"/>
      </w:pPr>
      <w:bookmarkStart w:id="311" w:name="_Toc233076015"/>
      <w:bookmarkStart w:id="312" w:name="_Toc495906146"/>
      <w:r w:rsidRPr="000039B4">
        <w:t>PART I: ADMINISTRATIVE AND GENERAL INFORMATION</w:t>
      </w:r>
      <w:bookmarkEnd w:id="311"/>
      <w:bookmarkEnd w:id="312"/>
    </w:p>
    <w:p w14:paraId="3CF00795" w14:textId="77777777" w:rsidR="00730C0E" w:rsidRPr="002A2D6E" w:rsidRDefault="006A6D1A" w:rsidP="008C08B6">
      <w:pPr>
        <w:pStyle w:val="Heading2"/>
      </w:pPr>
      <w:bookmarkStart w:id="313" w:name="_Toc233076016"/>
      <w:bookmarkStart w:id="314" w:name="_Toc495906147"/>
      <w:r>
        <w:t>Purpose</w:t>
      </w:r>
      <w:bookmarkEnd w:id="313"/>
      <w:bookmarkEnd w:id="314"/>
      <w:r w:rsidR="00730C0E" w:rsidRPr="00730C0E">
        <w:t xml:space="preserve">  </w:t>
      </w:r>
    </w:p>
    <w:p w14:paraId="5F5FA4BC" w14:textId="77777777" w:rsidR="00730C0E" w:rsidRPr="002A2D6E" w:rsidRDefault="006A6D1A" w:rsidP="002A2D6E">
      <w:pPr>
        <w:jc w:val="both"/>
        <w:rPr>
          <w:rFonts w:ascii="Arial" w:hAnsi="Arial" w:cs="Arial"/>
          <w:sz w:val="22"/>
          <w:szCs w:val="22"/>
          <w:u w:val="single"/>
        </w:rPr>
      </w:pPr>
      <w:r w:rsidRPr="00BF33CC">
        <w:rPr>
          <w:rFonts w:ascii="Arial" w:hAnsi="Arial" w:cs="Arial"/>
          <w:sz w:val="22"/>
          <w:szCs w:val="22"/>
        </w:rPr>
        <w:t xml:space="preserve">The purpose of this Request for Proposal (RFP) is to obtain competitive proposals from qualified Proposers who are interested in providing </w:t>
      </w:r>
      <w:r w:rsidR="0054442C" w:rsidRPr="0054442C">
        <w:rPr>
          <w:rFonts w:ascii="Arial" w:hAnsi="Arial" w:cs="Arial"/>
          <w:sz w:val="22"/>
          <w:szCs w:val="22"/>
        </w:rPr>
        <w:t>highly qualified business analysts, application developers, system and database administrators to assist with the continued development and maintenance of the Elections Registration and Information Network (hereinafter referred to as ERIN), Commercial Online Registration Application (hereinafter referred to as CORA) and other assigned .NET or SharePoint development projects.</w:t>
      </w:r>
      <w:del w:id="315" w:author="Brad Harris" w:date="2017-08-30T11:16:00Z">
        <w:r w:rsidR="0054442C" w:rsidRPr="0054442C" w:rsidDel="00897345">
          <w:rPr>
            <w:rFonts w:ascii="Arial" w:hAnsi="Arial" w:cs="Arial"/>
            <w:sz w:val="22"/>
            <w:szCs w:val="22"/>
          </w:rPr>
          <w:delText xml:space="preserve">  </w:delText>
        </w:r>
        <w:r w:rsidR="001774C8" w:rsidDel="00897345">
          <w:rPr>
            <w:rStyle w:val="CommentReference"/>
          </w:rPr>
          <w:commentReference w:id="316"/>
        </w:r>
        <w:r w:rsidR="0054442C" w:rsidRPr="0054442C" w:rsidDel="00897345">
          <w:rPr>
            <w:rFonts w:ascii="Arial" w:hAnsi="Arial" w:cs="Arial"/>
            <w:sz w:val="22"/>
            <w:szCs w:val="22"/>
          </w:rPr>
          <w:delText>.</w:delText>
        </w:r>
        <w:r w:rsidRPr="0054442C" w:rsidDel="00897345">
          <w:rPr>
            <w:rFonts w:ascii="Arial" w:hAnsi="Arial" w:cs="Arial"/>
            <w:sz w:val="22"/>
            <w:szCs w:val="22"/>
            <w:u w:val="single"/>
          </w:rPr>
          <w:delText xml:space="preserve">  </w:delText>
        </w:r>
      </w:del>
    </w:p>
    <w:p w14:paraId="733FB6AE" w14:textId="77777777" w:rsidR="00BB419F" w:rsidRPr="002A2D6E" w:rsidRDefault="00BB419F" w:rsidP="002A2D6E">
      <w:pPr>
        <w:pStyle w:val="Heading2"/>
      </w:pPr>
      <w:bookmarkStart w:id="317" w:name="_Toc495906148"/>
      <w:bookmarkStart w:id="318" w:name="_Toc233076017"/>
      <w:r w:rsidRPr="00EA5219">
        <w:t>Background</w:t>
      </w:r>
      <w:bookmarkEnd w:id="317"/>
      <w:r w:rsidRPr="00EA5219">
        <w:t xml:space="preserve">  </w:t>
      </w:r>
    </w:p>
    <w:p w14:paraId="6E50311C" w14:textId="77777777" w:rsidR="00897345" w:rsidRDefault="005F0751" w:rsidP="005F0751">
      <w:pPr>
        <w:jc w:val="both"/>
        <w:rPr>
          <w:ins w:id="319" w:author="Brad Harris" w:date="2017-08-30T11:17:00Z"/>
          <w:rFonts w:ascii="Arial" w:hAnsi="Arial"/>
          <w:sz w:val="22"/>
          <w:szCs w:val="22"/>
        </w:rPr>
      </w:pPr>
      <w:r w:rsidRPr="005F0751">
        <w:rPr>
          <w:rFonts w:ascii="Arial" w:hAnsi="Arial"/>
          <w:sz w:val="22"/>
          <w:szCs w:val="22"/>
        </w:rPr>
        <w:t>The ERIN (Elections Registration and Information Network) application was originally developed in the late 1980’s as a statewide, centralized voter registration system.  It was continuously enhanced to meet a variety of state and federal regulations for the maintenance of voter registration data and has been modernized usi</w:t>
      </w:r>
      <w:r w:rsidR="00597F7B">
        <w:rPr>
          <w:rFonts w:ascii="Arial" w:hAnsi="Arial"/>
          <w:sz w:val="22"/>
          <w:szCs w:val="22"/>
        </w:rPr>
        <w:t xml:space="preserve">ng a multi-phased approach.  </w:t>
      </w:r>
      <w:r w:rsidRPr="005F0751">
        <w:rPr>
          <w:rFonts w:ascii="Arial" w:hAnsi="Arial"/>
          <w:sz w:val="22"/>
          <w:szCs w:val="22"/>
        </w:rPr>
        <w:t>Phase I of the modernization process</w:t>
      </w:r>
      <w:r w:rsidR="00597F7B">
        <w:rPr>
          <w:rFonts w:ascii="Arial" w:hAnsi="Arial"/>
          <w:sz w:val="22"/>
          <w:szCs w:val="22"/>
        </w:rPr>
        <w:t xml:space="preserve"> started in 2006</w:t>
      </w:r>
      <w:r w:rsidRPr="005F0751">
        <w:rPr>
          <w:rFonts w:ascii="Arial" w:hAnsi="Arial"/>
          <w:sz w:val="22"/>
          <w:szCs w:val="22"/>
        </w:rPr>
        <w:t xml:space="preserve">, </w:t>
      </w:r>
      <w:r w:rsidR="00597F7B">
        <w:rPr>
          <w:rFonts w:ascii="Arial" w:hAnsi="Arial"/>
          <w:sz w:val="22"/>
          <w:szCs w:val="22"/>
        </w:rPr>
        <w:t xml:space="preserve">when </w:t>
      </w:r>
      <w:r w:rsidRPr="005F0751">
        <w:rPr>
          <w:rFonts w:ascii="Arial" w:hAnsi="Arial"/>
          <w:sz w:val="22"/>
          <w:szCs w:val="22"/>
        </w:rPr>
        <w:t>ERIN was converted from a mainframe DB2 system to one u</w:t>
      </w:r>
      <w:r w:rsidR="00597F7B">
        <w:rPr>
          <w:rFonts w:ascii="Arial" w:hAnsi="Arial"/>
          <w:sz w:val="22"/>
          <w:szCs w:val="22"/>
        </w:rPr>
        <w:t xml:space="preserve">sing .NET and SQL Server.  </w:t>
      </w:r>
      <w:r w:rsidRPr="005F0751">
        <w:rPr>
          <w:rFonts w:ascii="Arial" w:hAnsi="Arial"/>
          <w:sz w:val="22"/>
          <w:szCs w:val="22"/>
        </w:rPr>
        <w:t xml:space="preserve">A very complex application, it consists of four main subsystems, the registration system, an elections administration module, a commissioner management function and election accounting system.  The registration system maintains records for every voter in the State of Louisiana in a central location, and provides access to registration information for voter records to authorized users in the department, parish registrars of voters </w:t>
      </w:r>
      <w:r w:rsidR="00BD6529">
        <w:rPr>
          <w:rFonts w:ascii="Arial" w:hAnsi="Arial"/>
          <w:sz w:val="22"/>
          <w:szCs w:val="22"/>
        </w:rPr>
        <w:t xml:space="preserve">(ROV) </w:t>
      </w:r>
      <w:r w:rsidRPr="005F0751">
        <w:rPr>
          <w:rFonts w:ascii="Arial" w:hAnsi="Arial"/>
          <w:sz w:val="22"/>
          <w:szCs w:val="22"/>
        </w:rPr>
        <w:t>and clerks of court</w:t>
      </w:r>
      <w:r w:rsidR="00BD6529">
        <w:rPr>
          <w:rFonts w:ascii="Arial" w:hAnsi="Arial"/>
          <w:sz w:val="22"/>
          <w:szCs w:val="22"/>
        </w:rPr>
        <w:t xml:space="preserve"> (COC)</w:t>
      </w:r>
      <w:r w:rsidRPr="005F0751">
        <w:rPr>
          <w:rFonts w:ascii="Arial" w:hAnsi="Arial"/>
          <w:sz w:val="22"/>
          <w:szCs w:val="22"/>
        </w:rPr>
        <w:t xml:space="preserve">.  A multitude of forms and reports are produced, required primarily by the registrars of voters to meet a wide variety of state and federal laws, rules and regulations.  </w:t>
      </w:r>
    </w:p>
    <w:p w14:paraId="157901C6" w14:textId="77777777" w:rsidR="00897345" w:rsidRDefault="00897345" w:rsidP="005F0751">
      <w:pPr>
        <w:jc w:val="both"/>
        <w:rPr>
          <w:ins w:id="320" w:author="Brad Harris" w:date="2017-08-30T11:17:00Z"/>
          <w:rFonts w:ascii="Arial" w:hAnsi="Arial"/>
          <w:sz w:val="22"/>
          <w:szCs w:val="22"/>
        </w:rPr>
      </w:pPr>
    </w:p>
    <w:p w14:paraId="5E45D37B" w14:textId="77777777" w:rsidR="005F0751" w:rsidRPr="005F0751" w:rsidDel="007921B2" w:rsidRDefault="005F0751" w:rsidP="005F0751">
      <w:pPr>
        <w:jc w:val="both"/>
        <w:rPr>
          <w:del w:id="321" w:author="Brad Harris" w:date="2017-08-30T11:38:00Z"/>
          <w:rFonts w:ascii="Arial" w:hAnsi="Arial"/>
          <w:sz w:val="22"/>
          <w:szCs w:val="22"/>
        </w:rPr>
      </w:pPr>
      <w:del w:id="322" w:author="Brad Harris" w:date="2017-08-30T11:18:00Z">
        <w:r w:rsidRPr="005F0751" w:rsidDel="00897345">
          <w:rPr>
            <w:rFonts w:ascii="Arial" w:hAnsi="Arial"/>
            <w:sz w:val="22"/>
            <w:szCs w:val="22"/>
          </w:rPr>
          <w:delText>Precinct, election district and address management is a core component of t</w:delText>
        </w:r>
      </w:del>
      <w:ins w:id="323" w:author="Brad Harris" w:date="2017-08-30T11:18:00Z">
        <w:r w:rsidR="00897345">
          <w:rPr>
            <w:rFonts w:ascii="Arial" w:hAnsi="Arial"/>
            <w:sz w:val="22"/>
            <w:szCs w:val="22"/>
          </w:rPr>
          <w:t>T</w:t>
        </w:r>
      </w:ins>
      <w:r w:rsidRPr="005F0751">
        <w:rPr>
          <w:rFonts w:ascii="Arial" w:hAnsi="Arial"/>
          <w:sz w:val="22"/>
          <w:szCs w:val="22"/>
        </w:rPr>
        <w:t>he registration system</w:t>
      </w:r>
      <w:ins w:id="324" w:author="Brad Harris" w:date="2017-08-30T11:19:00Z">
        <w:r w:rsidR="00897345" w:rsidRPr="00897345">
          <w:rPr>
            <w:rFonts w:ascii="Arial" w:hAnsi="Arial"/>
            <w:sz w:val="22"/>
            <w:szCs w:val="22"/>
          </w:rPr>
          <w:t xml:space="preserve"> </w:t>
        </w:r>
        <w:r w:rsidR="00897345">
          <w:rPr>
            <w:rFonts w:ascii="Arial" w:hAnsi="Arial"/>
            <w:sz w:val="22"/>
            <w:szCs w:val="22"/>
          </w:rPr>
          <w:t>has p</w:t>
        </w:r>
        <w:r w:rsidR="00897345" w:rsidRPr="005F0751">
          <w:rPr>
            <w:rFonts w:ascii="Arial" w:hAnsi="Arial"/>
            <w:sz w:val="22"/>
            <w:szCs w:val="22"/>
          </w:rPr>
          <w:t>recinct, election district and address management</w:t>
        </w:r>
      </w:ins>
      <w:ins w:id="325" w:author="Brad Harris" w:date="2017-08-30T11:20:00Z">
        <w:r w:rsidR="00897345">
          <w:rPr>
            <w:rFonts w:ascii="Arial" w:hAnsi="Arial"/>
            <w:sz w:val="22"/>
            <w:szCs w:val="22"/>
          </w:rPr>
          <w:t xml:space="preserve"> as its core</w:t>
        </w:r>
      </w:ins>
      <w:r w:rsidRPr="005F0751">
        <w:rPr>
          <w:rFonts w:ascii="Arial" w:hAnsi="Arial"/>
          <w:sz w:val="22"/>
          <w:szCs w:val="22"/>
        </w:rPr>
        <w:t xml:space="preserve">. </w:t>
      </w:r>
      <w:del w:id="326" w:author="Brad Harris" w:date="2017-08-30T11:38:00Z">
        <w:r w:rsidRPr="005F0751" w:rsidDel="007921B2">
          <w:rPr>
            <w:rFonts w:ascii="Arial" w:hAnsi="Arial"/>
            <w:sz w:val="22"/>
            <w:szCs w:val="22"/>
          </w:rPr>
          <w:delText xml:space="preserve"> </w:delText>
        </w:r>
      </w:del>
    </w:p>
    <w:p w14:paraId="37CF0B9F" w14:textId="77777777" w:rsidR="005F0751" w:rsidRPr="005F0751" w:rsidDel="007921B2" w:rsidRDefault="005F0751" w:rsidP="005F0751">
      <w:pPr>
        <w:jc w:val="both"/>
        <w:rPr>
          <w:del w:id="327" w:author="Brad Harris" w:date="2017-08-30T11:38:00Z"/>
          <w:rFonts w:ascii="Arial" w:hAnsi="Arial"/>
          <w:sz w:val="22"/>
          <w:szCs w:val="22"/>
        </w:rPr>
      </w:pPr>
    </w:p>
    <w:p w14:paraId="1CFDA8DB" w14:textId="77777777" w:rsidR="005F0751" w:rsidRPr="005F0751" w:rsidRDefault="00897345" w:rsidP="005F0751">
      <w:pPr>
        <w:jc w:val="both"/>
        <w:rPr>
          <w:rFonts w:ascii="Arial" w:hAnsi="Arial"/>
          <w:sz w:val="22"/>
          <w:szCs w:val="22"/>
        </w:rPr>
      </w:pPr>
      <w:ins w:id="328" w:author="Brad Harris" w:date="2017-08-30T11:17:00Z">
        <w:r>
          <w:rPr>
            <w:rFonts w:ascii="Arial" w:hAnsi="Arial"/>
            <w:sz w:val="22"/>
            <w:szCs w:val="22"/>
          </w:rPr>
          <w:t>The</w:t>
        </w:r>
      </w:ins>
      <w:del w:id="329" w:author="Brad Harris" w:date="2017-08-30T11:17:00Z">
        <w:r w:rsidR="005F0751" w:rsidRPr="005F0751" w:rsidDel="00897345">
          <w:rPr>
            <w:rFonts w:ascii="Arial" w:hAnsi="Arial"/>
            <w:sz w:val="22"/>
            <w:szCs w:val="22"/>
          </w:rPr>
          <w:delText>A</w:delText>
        </w:r>
      </w:del>
      <w:r w:rsidR="005F0751" w:rsidRPr="005F0751">
        <w:rPr>
          <w:rFonts w:ascii="Arial" w:hAnsi="Arial"/>
          <w:sz w:val="22"/>
          <w:szCs w:val="22"/>
        </w:rPr>
        <w:t xml:space="preserve"> </w:t>
      </w:r>
      <w:r w:rsidR="005F0751" w:rsidRPr="00CA4AF4">
        <w:rPr>
          <w:rFonts w:ascii="Arial" w:hAnsi="Arial"/>
          <w:sz w:val="22"/>
          <w:szCs w:val="22"/>
        </w:rPr>
        <w:t xml:space="preserve">commissioner </w:t>
      </w:r>
      <w:ins w:id="330" w:author="Brad Harris" w:date="2017-08-30T11:21:00Z">
        <w:r>
          <w:rPr>
            <w:rFonts w:ascii="Arial" w:hAnsi="Arial"/>
            <w:sz w:val="22"/>
            <w:szCs w:val="22"/>
          </w:rPr>
          <w:t>management module</w:t>
        </w:r>
      </w:ins>
      <w:ins w:id="331" w:author="Brad Harris" w:date="2017-08-31T08:31:00Z">
        <w:r w:rsidR="005048D2">
          <w:rPr>
            <w:rFonts w:ascii="Arial" w:hAnsi="Arial"/>
            <w:sz w:val="22"/>
            <w:szCs w:val="22"/>
          </w:rPr>
          <w:t xml:space="preserve"> </w:t>
        </w:r>
      </w:ins>
      <w:del w:id="332" w:author="Brad Harris" w:date="2017-08-30T11:21:00Z">
        <w:r w:rsidR="005F0751" w:rsidRPr="005032A7" w:rsidDel="00897345">
          <w:rPr>
            <w:rFonts w:ascii="Arial" w:hAnsi="Arial"/>
            <w:color w:val="FF0000"/>
            <w:sz w:val="22"/>
            <w:szCs w:val="22"/>
          </w:rPr>
          <w:delText xml:space="preserve">pay </w:delText>
        </w:r>
        <w:r w:rsidR="005F0751" w:rsidRPr="005F0751" w:rsidDel="00897345">
          <w:rPr>
            <w:rFonts w:ascii="Arial" w:hAnsi="Arial"/>
            <w:sz w:val="22"/>
            <w:szCs w:val="22"/>
          </w:rPr>
          <w:delText xml:space="preserve">application </w:delText>
        </w:r>
      </w:del>
      <w:r w:rsidR="005F0751" w:rsidRPr="005F0751">
        <w:rPr>
          <w:rFonts w:ascii="Arial" w:hAnsi="Arial"/>
          <w:sz w:val="22"/>
          <w:szCs w:val="22"/>
        </w:rPr>
        <w:t>provides the minimum required functionality for clerks of court to enroll commissioners and custo</w:t>
      </w:r>
      <w:r w:rsidR="00597F7B">
        <w:rPr>
          <w:rFonts w:ascii="Arial" w:hAnsi="Arial"/>
          <w:sz w:val="22"/>
          <w:szCs w:val="22"/>
        </w:rPr>
        <w:t>dians, report those working on E</w:t>
      </w:r>
      <w:r w:rsidR="005F0751" w:rsidRPr="005F0751">
        <w:rPr>
          <w:rFonts w:ascii="Arial" w:hAnsi="Arial"/>
          <w:sz w:val="22"/>
          <w:szCs w:val="22"/>
        </w:rPr>
        <w:t xml:space="preserve">lection </w:t>
      </w:r>
      <w:r w:rsidR="00597F7B">
        <w:rPr>
          <w:rFonts w:ascii="Arial" w:hAnsi="Arial"/>
          <w:sz w:val="22"/>
          <w:szCs w:val="22"/>
        </w:rPr>
        <w:t>D</w:t>
      </w:r>
      <w:r w:rsidR="005F0751" w:rsidRPr="005F0751">
        <w:rPr>
          <w:rFonts w:ascii="Arial" w:hAnsi="Arial"/>
          <w:sz w:val="22"/>
          <w:szCs w:val="22"/>
        </w:rPr>
        <w:t xml:space="preserve">ay and secure payment for their services.   The accounting system is an election accounting application tightly integrated with the registration, elections and commissioner pay systems and interfaced to Microsoft Great Plains software.  This system automates payroll, accounts payable and receivable programs for all election expenses, aggregates direct and indirect election expenses, allocates costs at a precinct level, generates invoices to parties responsible, monitors the collection of invoiced amounts, and provides statistical and audit reports.  </w:t>
      </w:r>
    </w:p>
    <w:p w14:paraId="4A43A815" w14:textId="77777777" w:rsidR="005F0751" w:rsidRPr="005F0751" w:rsidRDefault="005F0751" w:rsidP="005F0751">
      <w:pPr>
        <w:jc w:val="both"/>
        <w:rPr>
          <w:rFonts w:ascii="Arial" w:hAnsi="Arial"/>
          <w:sz w:val="22"/>
          <w:szCs w:val="22"/>
        </w:rPr>
      </w:pPr>
    </w:p>
    <w:p w14:paraId="20941542" w14:textId="77777777" w:rsidR="005F0751" w:rsidRPr="005F0751" w:rsidRDefault="005F0751" w:rsidP="005F0751">
      <w:pPr>
        <w:jc w:val="both"/>
        <w:rPr>
          <w:rFonts w:ascii="Arial" w:hAnsi="Arial"/>
          <w:sz w:val="22"/>
          <w:szCs w:val="22"/>
        </w:rPr>
      </w:pPr>
      <w:r w:rsidRPr="005F0751">
        <w:rPr>
          <w:rFonts w:ascii="Arial" w:hAnsi="Arial"/>
          <w:sz w:val="22"/>
          <w:szCs w:val="22"/>
        </w:rPr>
        <w:lastRenderedPageBreak/>
        <w:t>Phase II included the conversion and merger of election administration functions from the AS400 (using RPG and DB2) into the ERIN system.  This function includes candidate qualifying, ballot preparation,  recording and tabulating vote results,  and calculating candidates who were elected, defeated or in a runoff following certification by the parish clerks of court.  The elected candidates are merged into the Commissions system</w:t>
      </w:r>
      <w:r w:rsidR="00597F7B">
        <w:rPr>
          <w:rFonts w:ascii="Arial" w:hAnsi="Arial"/>
          <w:sz w:val="22"/>
          <w:szCs w:val="22"/>
        </w:rPr>
        <w:t>,</w:t>
      </w:r>
      <w:r w:rsidRPr="005F0751">
        <w:rPr>
          <w:rFonts w:ascii="Arial" w:hAnsi="Arial"/>
          <w:sz w:val="22"/>
          <w:szCs w:val="22"/>
        </w:rPr>
        <w:t xml:space="preserve"> which maintains current and historical data relative to incumbents in elected offices.  </w:t>
      </w:r>
    </w:p>
    <w:p w14:paraId="6C004078" w14:textId="77777777" w:rsidR="005F0751" w:rsidRPr="005F0751" w:rsidRDefault="005F0751" w:rsidP="005F0751">
      <w:pPr>
        <w:jc w:val="both"/>
        <w:rPr>
          <w:rFonts w:ascii="Arial" w:hAnsi="Arial"/>
          <w:sz w:val="22"/>
          <w:szCs w:val="22"/>
        </w:rPr>
      </w:pPr>
    </w:p>
    <w:p w14:paraId="60B61DF9" w14:textId="77777777" w:rsidR="005F0751" w:rsidRPr="005F0751" w:rsidRDefault="005F0751" w:rsidP="005F0751">
      <w:pPr>
        <w:jc w:val="both"/>
        <w:rPr>
          <w:rFonts w:ascii="Arial" w:hAnsi="Arial"/>
          <w:sz w:val="22"/>
          <w:szCs w:val="22"/>
        </w:rPr>
      </w:pPr>
      <w:r w:rsidRPr="005F0751">
        <w:rPr>
          <w:rFonts w:ascii="Arial" w:hAnsi="Arial"/>
          <w:sz w:val="22"/>
          <w:szCs w:val="22"/>
        </w:rPr>
        <w:t xml:space="preserve">Phase III included real time integration with the Office of Motor Vehicles to support online voter registration.  Document management functionality was provided and back file conversion of paper voter registration and absentee records completed.  The scanning application continues to grow and currently includes more than </w:t>
      </w:r>
      <w:r w:rsidR="00C43A85" w:rsidRPr="00FB5887">
        <w:rPr>
          <w:rFonts w:ascii="Arial" w:hAnsi="Arial"/>
          <w:sz w:val="22"/>
          <w:szCs w:val="22"/>
        </w:rPr>
        <w:t>9</w:t>
      </w:r>
      <w:r w:rsidRPr="00FB5887">
        <w:rPr>
          <w:rFonts w:ascii="Arial" w:hAnsi="Arial"/>
          <w:sz w:val="22"/>
          <w:szCs w:val="22"/>
        </w:rPr>
        <w:t>.</w:t>
      </w:r>
      <w:r w:rsidR="00C43A85" w:rsidRPr="00FB5887">
        <w:rPr>
          <w:rFonts w:ascii="Arial" w:hAnsi="Arial"/>
          <w:sz w:val="22"/>
          <w:szCs w:val="22"/>
        </w:rPr>
        <w:t>1</w:t>
      </w:r>
      <w:r w:rsidRPr="00FB5887">
        <w:rPr>
          <w:rFonts w:ascii="Arial" w:hAnsi="Arial"/>
          <w:sz w:val="22"/>
          <w:szCs w:val="22"/>
        </w:rPr>
        <w:t xml:space="preserve"> million</w:t>
      </w:r>
      <w:r w:rsidRPr="005F0751">
        <w:rPr>
          <w:rFonts w:ascii="Arial" w:hAnsi="Arial"/>
          <w:sz w:val="22"/>
          <w:szCs w:val="22"/>
        </w:rPr>
        <w:t xml:space="preserve"> documents.  A</w:t>
      </w:r>
      <w:r w:rsidR="00597F7B">
        <w:rPr>
          <w:rFonts w:ascii="Arial" w:hAnsi="Arial"/>
          <w:sz w:val="22"/>
          <w:szCs w:val="22"/>
        </w:rPr>
        <w:t>n intranet</w:t>
      </w:r>
      <w:r w:rsidRPr="005F0751">
        <w:rPr>
          <w:rFonts w:ascii="Arial" w:hAnsi="Arial"/>
          <w:sz w:val="22"/>
          <w:szCs w:val="22"/>
        </w:rPr>
        <w:t xml:space="preserve"> portal for registrars of voters to find system documentation, post notices, download forms, approve ballots and retrieve electronic versions of parish poll lists.  A second portal was built providing similar functionality for clerks</w:t>
      </w:r>
      <w:r w:rsidR="001D7F06">
        <w:rPr>
          <w:rFonts w:ascii="Arial" w:hAnsi="Arial"/>
          <w:sz w:val="22"/>
          <w:szCs w:val="22"/>
        </w:rPr>
        <w:t xml:space="preserve"> of court.  The application was </w:t>
      </w:r>
      <w:r w:rsidRPr="005F0751">
        <w:rPr>
          <w:rFonts w:ascii="Arial" w:hAnsi="Arial"/>
          <w:sz w:val="22"/>
          <w:szCs w:val="22"/>
        </w:rPr>
        <w:t xml:space="preserve">redesigned to support extremely complex requirements for completing reapportionment as required following the 2010 census.         </w:t>
      </w:r>
    </w:p>
    <w:p w14:paraId="45A8C654" w14:textId="77777777" w:rsidR="005F0751" w:rsidRPr="005F0751" w:rsidRDefault="005F0751" w:rsidP="005F0751">
      <w:pPr>
        <w:jc w:val="both"/>
        <w:rPr>
          <w:rFonts w:ascii="Arial" w:hAnsi="Arial"/>
          <w:sz w:val="22"/>
          <w:szCs w:val="22"/>
        </w:rPr>
      </w:pPr>
    </w:p>
    <w:p w14:paraId="76CD5B6E" w14:textId="77777777" w:rsidR="002C7DC8" w:rsidRDefault="005F0751" w:rsidP="005F0751">
      <w:pPr>
        <w:jc w:val="both"/>
        <w:rPr>
          <w:rFonts w:ascii="Arial" w:hAnsi="Arial"/>
          <w:sz w:val="22"/>
          <w:szCs w:val="22"/>
        </w:rPr>
      </w:pPr>
      <w:r w:rsidRPr="005F0751">
        <w:rPr>
          <w:rFonts w:ascii="Arial" w:hAnsi="Arial"/>
          <w:sz w:val="22"/>
          <w:szCs w:val="22"/>
        </w:rPr>
        <w:t>Phase IV provided a voter information portal, electronic ballot delivery for military and overseas civilians, online absentee request functionality, online Federal Post Card application, commercial request web application</w:t>
      </w:r>
      <w:r w:rsidR="00597F7B">
        <w:rPr>
          <w:rFonts w:ascii="Arial" w:hAnsi="Arial"/>
          <w:sz w:val="22"/>
          <w:szCs w:val="22"/>
        </w:rPr>
        <w:t xml:space="preserve"> (voter lists)</w:t>
      </w:r>
      <w:r w:rsidRPr="005F0751">
        <w:rPr>
          <w:rFonts w:ascii="Arial" w:hAnsi="Arial"/>
          <w:sz w:val="22"/>
          <w:szCs w:val="22"/>
        </w:rPr>
        <w:t>, geographic information sy</w:t>
      </w:r>
      <w:r w:rsidR="00AB510D">
        <w:rPr>
          <w:rFonts w:ascii="Arial" w:hAnsi="Arial"/>
          <w:sz w:val="22"/>
          <w:szCs w:val="22"/>
        </w:rPr>
        <w:t>stems for precinct management, four</w:t>
      </w:r>
      <w:r w:rsidRPr="005F0751">
        <w:rPr>
          <w:rFonts w:ascii="Arial" w:hAnsi="Arial"/>
          <w:sz w:val="22"/>
          <w:szCs w:val="22"/>
        </w:rPr>
        <w:t xml:space="preserve"> mobile applications and the provision of more sophisticated election results and statistical reporting.  </w:t>
      </w:r>
    </w:p>
    <w:p w14:paraId="3F397FC6" w14:textId="77777777" w:rsidR="002C7DC8" w:rsidRDefault="002C7DC8" w:rsidP="005F0751">
      <w:pPr>
        <w:jc w:val="both"/>
        <w:rPr>
          <w:rFonts w:ascii="Arial" w:hAnsi="Arial"/>
          <w:sz w:val="22"/>
          <w:szCs w:val="22"/>
        </w:rPr>
      </w:pPr>
    </w:p>
    <w:p w14:paraId="1BE7AFAA" w14:textId="77777777" w:rsidR="002C7DC8" w:rsidRPr="005F0751" w:rsidRDefault="002C7DC8" w:rsidP="005F0751">
      <w:pPr>
        <w:jc w:val="both"/>
        <w:rPr>
          <w:rFonts w:ascii="Arial" w:hAnsi="Arial"/>
          <w:sz w:val="22"/>
          <w:szCs w:val="22"/>
        </w:rPr>
      </w:pPr>
      <w:r>
        <w:rPr>
          <w:rFonts w:ascii="Arial" w:hAnsi="Arial"/>
          <w:sz w:val="22"/>
          <w:szCs w:val="22"/>
        </w:rPr>
        <w:t xml:space="preserve">Phase V </w:t>
      </w:r>
      <w:r w:rsidR="0009275E">
        <w:rPr>
          <w:rFonts w:ascii="Arial" w:hAnsi="Arial"/>
          <w:sz w:val="22"/>
          <w:szCs w:val="22"/>
        </w:rPr>
        <w:t xml:space="preserve">added </w:t>
      </w:r>
      <w:r w:rsidR="003255CF">
        <w:rPr>
          <w:rFonts w:ascii="Arial" w:hAnsi="Arial"/>
          <w:sz w:val="22"/>
          <w:szCs w:val="22"/>
        </w:rPr>
        <w:t>voter registration at office of motor vehicle locations, early voting commissioner management, form inventory</w:t>
      </w:r>
      <w:r w:rsidR="002C6DF2">
        <w:rPr>
          <w:rFonts w:ascii="Arial" w:hAnsi="Arial"/>
          <w:sz w:val="22"/>
          <w:szCs w:val="22"/>
        </w:rPr>
        <w:t xml:space="preserve"> maintenance</w:t>
      </w:r>
      <w:r w:rsidR="003255CF">
        <w:rPr>
          <w:rFonts w:ascii="Arial" w:hAnsi="Arial"/>
          <w:sz w:val="22"/>
          <w:szCs w:val="22"/>
        </w:rPr>
        <w:t xml:space="preserve">, voting reminders via text message and push notification, </w:t>
      </w:r>
      <w:r w:rsidR="002C6DF2">
        <w:rPr>
          <w:rFonts w:ascii="Arial" w:hAnsi="Arial"/>
          <w:sz w:val="22"/>
          <w:szCs w:val="22"/>
        </w:rPr>
        <w:t>and live chat on</w:t>
      </w:r>
      <w:r w:rsidR="001D7F06">
        <w:rPr>
          <w:rFonts w:ascii="Arial" w:hAnsi="Arial"/>
          <w:sz w:val="22"/>
          <w:szCs w:val="22"/>
        </w:rPr>
        <w:t xml:space="preserve"> the</w:t>
      </w:r>
      <w:r w:rsidR="002C6DF2">
        <w:rPr>
          <w:rFonts w:ascii="Arial" w:hAnsi="Arial"/>
          <w:sz w:val="22"/>
          <w:szCs w:val="22"/>
        </w:rPr>
        <w:t xml:space="preserve"> commercial request application. </w:t>
      </w:r>
      <w:r w:rsidR="006A3CDE">
        <w:rPr>
          <w:rFonts w:ascii="Arial" w:hAnsi="Arial"/>
          <w:sz w:val="22"/>
          <w:szCs w:val="22"/>
        </w:rPr>
        <w:t>All web applications including mobile sites were combined and upgraded to new technology</w:t>
      </w:r>
      <w:r w:rsidR="00682472">
        <w:rPr>
          <w:rFonts w:ascii="Arial" w:hAnsi="Arial"/>
          <w:sz w:val="22"/>
          <w:szCs w:val="22"/>
        </w:rPr>
        <w:t xml:space="preserve"> </w:t>
      </w:r>
      <w:r w:rsidR="006A3CDE">
        <w:rPr>
          <w:rFonts w:ascii="Arial" w:hAnsi="Arial"/>
          <w:sz w:val="22"/>
          <w:szCs w:val="22"/>
        </w:rPr>
        <w:t xml:space="preserve">and </w:t>
      </w:r>
      <w:r w:rsidR="001D7F06">
        <w:rPr>
          <w:rFonts w:ascii="Arial" w:hAnsi="Arial"/>
          <w:sz w:val="22"/>
          <w:szCs w:val="22"/>
        </w:rPr>
        <w:t>d</w:t>
      </w:r>
      <w:r w:rsidR="006A3CDE">
        <w:rPr>
          <w:rFonts w:ascii="Arial" w:hAnsi="Arial"/>
          <w:sz w:val="22"/>
          <w:szCs w:val="22"/>
        </w:rPr>
        <w:t xml:space="preserve">evelopment began on a new mobile application for internal use which includes polling location photography and geolocation functionality. Development also began to rewrite the ERIN </w:t>
      </w:r>
      <w:r w:rsidR="00774DCC">
        <w:rPr>
          <w:rFonts w:ascii="Arial" w:hAnsi="Arial"/>
          <w:sz w:val="22"/>
          <w:szCs w:val="22"/>
        </w:rPr>
        <w:t>S</w:t>
      </w:r>
      <w:r w:rsidR="006A3CDE">
        <w:rPr>
          <w:rFonts w:ascii="Arial" w:hAnsi="Arial"/>
          <w:sz w:val="22"/>
          <w:szCs w:val="22"/>
        </w:rPr>
        <w:t>mart</w:t>
      </w:r>
      <w:r w:rsidR="00774DCC">
        <w:rPr>
          <w:rFonts w:ascii="Arial" w:hAnsi="Arial"/>
          <w:sz w:val="22"/>
          <w:szCs w:val="22"/>
        </w:rPr>
        <w:t>C</w:t>
      </w:r>
      <w:r w:rsidR="006A3CDE">
        <w:rPr>
          <w:rFonts w:ascii="Arial" w:hAnsi="Arial"/>
          <w:sz w:val="22"/>
          <w:szCs w:val="22"/>
        </w:rPr>
        <w:t>lient as a web application.</w:t>
      </w:r>
    </w:p>
    <w:p w14:paraId="224AD358" w14:textId="77777777" w:rsidR="005F0751" w:rsidRPr="005F0751" w:rsidRDefault="005F0751" w:rsidP="005F0751">
      <w:pPr>
        <w:jc w:val="both"/>
        <w:rPr>
          <w:rFonts w:ascii="Arial" w:hAnsi="Arial"/>
          <w:sz w:val="22"/>
          <w:szCs w:val="22"/>
        </w:rPr>
      </w:pPr>
    </w:p>
    <w:p w14:paraId="2B9A8E7E" w14:textId="77777777" w:rsidR="005F0751" w:rsidRPr="005F0751" w:rsidRDefault="00774DCC" w:rsidP="005F0751">
      <w:pPr>
        <w:jc w:val="both"/>
        <w:rPr>
          <w:rFonts w:ascii="Arial" w:hAnsi="Arial"/>
          <w:sz w:val="22"/>
          <w:szCs w:val="22"/>
        </w:rPr>
      </w:pPr>
      <w:r>
        <w:rPr>
          <w:rFonts w:ascii="Arial" w:hAnsi="Arial"/>
          <w:sz w:val="22"/>
          <w:szCs w:val="22"/>
        </w:rPr>
        <w:t>The ERIN system relies upon S</w:t>
      </w:r>
      <w:r w:rsidR="005F0751" w:rsidRPr="005F0751">
        <w:rPr>
          <w:rFonts w:ascii="Arial" w:hAnsi="Arial"/>
          <w:sz w:val="22"/>
          <w:szCs w:val="22"/>
        </w:rPr>
        <w:t>mart</w:t>
      </w:r>
      <w:r>
        <w:rPr>
          <w:rFonts w:ascii="Arial" w:hAnsi="Arial"/>
          <w:sz w:val="22"/>
          <w:szCs w:val="22"/>
        </w:rPr>
        <w:t>C</w:t>
      </w:r>
      <w:r w:rsidR="005F0751" w:rsidRPr="005F0751">
        <w:rPr>
          <w:rFonts w:ascii="Arial" w:hAnsi="Arial"/>
          <w:sz w:val="22"/>
          <w:szCs w:val="22"/>
        </w:rPr>
        <w:t xml:space="preserve">lient technology and is routinely used by </w:t>
      </w:r>
      <w:r w:rsidR="005F0751" w:rsidRPr="00FB5887">
        <w:rPr>
          <w:rFonts w:ascii="Arial" w:hAnsi="Arial"/>
          <w:sz w:val="22"/>
          <w:szCs w:val="22"/>
        </w:rPr>
        <w:t>approximately 1</w:t>
      </w:r>
      <w:r w:rsidR="00597F7B">
        <w:rPr>
          <w:rFonts w:ascii="Arial" w:hAnsi="Arial"/>
          <w:sz w:val="22"/>
          <w:szCs w:val="22"/>
        </w:rPr>
        <w:t>30</w:t>
      </w:r>
      <w:r w:rsidR="00C43A85" w:rsidRPr="00FB5887">
        <w:rPr>
          <w:rFonts w:ascii="Arial" w:hAnsi="Arial"/>
          <w:sz w:val="22"/>
          <w:szCs w:val="22"/>
        </w:rPr>
        <w:t>0</w:t>
      </w:r>
      <w:r w:rsidR="005F0751" w:rsidRPr="00FB5887">
        <w:rPr>
          <w:rFonts w:ascii="Arial" w:hAnsi="Arial"/>
          <w:sz w:val="22"/>
          <w:szCs w:val="22"/>
        </w:rPr>
        <w:t xml:space="preserve"> department employees, Registrars of Voters, and Clerks of Court over a private, secure w</w:t>
      </w:r>
      <w:r w:rsidR="00597F7B">
        <w:rPr>
          <w:rFonts w:ascii="Arial" w:hAnsi="Arial"/>
          <w:sz w:val="22"/>
          <w:szCs w:val="22"/>
        </w:rPr>
        <w:t xml:space="preserve">ide area network.  </w:t>
      </w:r>
      <w:r w:rsidR="005F0751" w:rsidRPr="00FB5887">
        <w:rPr>
          <w:rFonts w:ascii="Arial" w:hAnsi="Arial"/>
          <w:sz w:val="22"/>
          <w:szCs w:val="22"/>
        </w:rPr>
        <w:t>Application security is of paramount importance and no direct access from the internet to ERIN is available</w:t>
      </w:r>
      <w:r w:rsidR="00DF1F93" w:rsidRPr="00FB5887">
        <w:rPr>
          <w:rFonts w:ascii="Arial" w:hAnsi="Arial"/>
          <w:sz w:val="22"/>
          <w:szCs w:val="22"/>
        </w:rPr>
        <w:t xml:space="preserve">.  Data is contained in </w:t>
      </w:r>
      <w:r w:rsidR="00597F7B">
        <w:rPr>
          <w:rFonts w:ascii="Arial" w:hAnsi="Arial"/>
          <w:sz w:val="22"/>
          <w:szCs w:val="22"/>
        </w:rPr>
        <w:t>multiple</w:t>
      </w:r>
      <w:r w:rsidR="005F0751" w:rsidRPr="005F0751">
        <w:rPr>
          <w:rFonts w:ascii="Arial" w:hAnsi="Arial"/>
          <w:sz w:val="22"/>
          <w:szCs w:val="22"/>
        </w:rPr>
        <w:t xml:space="preserve"> databases containing over </w:t>
      </w:r>
      <w:r w:rsidR="00DF1F93">
        <w:rPr>
          <w:rFonts w:ascii="Arial" w:hAnsi="Arial"/>
          <w:sz w:val="22"/>
          <w:szCs w:val="22"/>
        </w:rPr>
        <w:t>10,000</w:t>
      </w:r>
      <w:r w:rsidR="005F0751" w:rsidRPr="005F0751">
        <w:rPr>
          <w:rFonts w:ascii="Arial" w:hAnsi="Arial"/>
          <w:sz w:val="22"/>
          <w:szCs w:val="22"/>
        </w:rPr>
        <w:t xml:space="preserve"> individual </w:t>
      </w:r>
      <w:r w:rsidR="00C43A85">
        <w:rPr>
          <w:rFonts w:ascii="Arial" w:hAnsi="Arial"/>
          <w:sz w:val="22"/>
          <w:szCs w:val="22"/>
        </w:rPr>
        <w:t>fields.  In addition to the two</w:t>
      </w:r>
      <w:r w:rsidR="005F0751" w:rsidRPr="005F0751">
        <w:rPr>
          <w:rFonts w:ascii="Arial" w:hAnsi="Arial"/>
          <w:sz w:val="22"/>
          <w:szCs w:val="22"/>
        </w:rPr>
        <w:t xml:space="preserve"> mobile </w:t>
      </w:r>
      <w:r w:rsidR="00C43A85">
        <w:rPr>
          <w:rFonts w:ascii="Arial" w:hAnsi="Arial"/>
          <w:sz w:val="22"/>
          <w:szCs w:val="22"/>
        </w:rPr>
        <w:t>apps, there are 24</w:t>
      </w:r>
      <w:r w:rsidR="005F0751" w:rsidRPr="005F0751">
        <w:rPr>
          <w:rFonts w:ascii="Arial" w:hAnsi="Arial"/>
          <w:sz w:val="22"/>
          <w:szCs w:val="22"/>
        </w:rPr>
        <w:t xml:space="preserve"> </w:t>
      </w:r>
      <w:r w:rsidR="00C43A85">
        <w:rPr>
          <w:rFonts w:ascii="Arial" w:hAnsi="Arial"/>
          <w:sz w:val="22"/>
          <w:szCs w:val="22"/>
        </w:rPr>
        <w:t xml:space="preserve">responsive </w:t>
      </w:r>
      <w:r w:rsidR="005F0751" w:rsidRPr="005F0751">
        <w:rPr>
          <w:rFonts w:ascii="Arial" w:hAnsi="Arial"/>
          <w:sz w:val="22"/>
          <w:szCs w:val="22"/>
        </w:rPr>
        <w:t>websites used extensively by thousands of voters, candidates and researchers.    Although in development for</w:t>
      </w:r>
      <w:r w:rsidR="002C7DC8">
        <w:rPr>
          <w:rFonts w:ascii="Arial" w:hAnsi="Arial"/>
          <w:sz w:val="22"/>
          <w:szCs w:val="22"/>
        </w:rPr>
        <w:t xml:space="preserve"> over</w:t>
      </w:r>
      <w:r w:rsidR="005F0751" w:rsidRPr="005F0751">
        <w:rPr>
          <w:rFonts w:ascii="Arial" w:hAnsi="Arial"/>
          <w:sz w:val="22"/>
          <w:szCs w:val="22"/>
        </w:rPr>
        <w:t xml:space="preserve"> </w:t>
      </w:r>
      <w:r w:rsidR="002C7DC8">
        <w:rPr>
          <w:rFonts w:ascii="Arial" w:hAnsi="Arial"/>
          <w:sz w:val="22"/>
          <w:szCs w:val="22"/>
        </w:rPr>
        <w:t>10</w:t>
      </w:r>
      <w:r w:rsidR="005F0751" w:rsidRPr="005F0751">
        <w:rPr>
          <w:rFonts w:ascii="Arial" w:hAnsi="Arial"/>
          <w:sz w:val="22"/>
          <w:szCs w:val="22"/>
        </w:rPr>
        <w:t xml:space="preserve"> years, the application is in a continu</w:t>
      </w:r>
      <w:r w:rsidR="00597F7B">
        <w:rPr>
          <w:rFonts w:ascii="Arial" w:hAnsi="Arial"/>
          <w:sz w:val="22"/>
          <w:szCs w:val="22"/>
        </w:rPr>
        <w:t>al state of growth to meet ever-</w:t>
      </w:r>
      <w:r w:rsidR="005F0751" w:rsidRPr="005F0751">
        <w:rPr>
          <w:rFonts w:ascii="Arial" w:hAnsi="Arial"/>
          <w:sz w:val="22"/>
          <w:szCs w:val="22"/>
        </w:rPr>
        <w:t xml:space="preserve">increasing business </w:t>
      </w:r>
      <w:r w:rsidR="00597F7B">
        <w:rPr>
          <w:rFonts w:ascii="Arial" w:hAnsi="Arial"/>
          <w:sz w:val="22"/>
          <w:szCs w:val="22"/>
        </w:rPr>
        <w:t xml:space="preserve">and legal </w:t>
      </w:r>
      <w:r w:rsidR="005F0751" w:rsidRPr="005F0751">
        <w:rPr>
          <w:rFonts w:ascii="Arial" w:hAnsi="Arial"/>
          <w:sz w:val="22"/>
          <w:szCs w:val="22"/>
        </w:rPr>
        <w:t xml:space="preserve">requirements.  </w:t>
      </w:r>
    </w:p>
    <w:p w14:paraId="6359421A" w14:textId="77777777" w:rsidR="005F0751" w:rsidRPr="005F0751" w:rsidRDefault="005F0751" w:rsidP="005F0751">
      <w:pPr>
        <w:jc w:val="both"/>
        <w:rPr>
          <w:rFonts w:ascii="Arial" w:hAnsi="Arial"/>
          <w:sz w:val="22"/>
          <w:szCs w:val="22"/>
        </w:rPr>
      </w:pPr>
    </w:p>
    <w:p w14:paraId="7249C07A" w14:textId="77777777" w:rsidR="001D7F06" w:rsidRDefault="005F0751" w:rsidP="005F0751">
      <w:pPr>
        <w:jc w:val="both"/>
        <w:rPr>
          <w:rFonts w:ascii="Arial" w:hAnsi="Arial"/>
          <w:sz w:val="22"/>
          <w:szCs w:val="22"/>
        </w:rPr>
      </w:pPr>
      <w:r w:rsidRPr="005F0751">
        <w:rPr>
          <w:rFonts w:ascii="Arial" w:hAnsi="Arial"/>
          <w:sz w:val="22"/>
          <w:szCs w:val="22"/>
        </w:rPr>
        <w:t xml:space="preserve">The CORA application was originally developed in the early 1990’s as a central repository for the filing of official documents for business organizations and non-profit corporations as provided by Louisiana law.  The system was </w:t>
      </w:r>
      <w:r w:rsidR="00D6014C">
        <w:rPr>
          <w:rFonts w:ascii="Arial" w:hAnsi="Arial"/>
          <w:sz w:val="22"/>
          <w:szCs w:val="22"/>
        </w:rPr>
        <w:t>initially</w:t>
      </w:r>
      <w:r w:rsidRPr="005F0751">
        <w:rPr>
          <w:rFonts w:ascii="Arial" w:hAnsi="Arial"/>
          <w:sz w:val="22"/>
          <w:szCs w:val="22"/>
        </w:rPr>
        <w:t xml:space="preserve"> developed on an IBM AS400 using DB2.  During the 1990’s additional features were added to the system to support implementation of the Uniform Commercial Code </w:t>
      </w:r>
      <w:r w:rsidR="00354FAA">
        <w:rPr>
          <w:rFonts w:ascii="Arial" w:hAnsi="Arial"/>
          <w:sz w:val="22"/>
          <w:szCs w:val="22"/>
        </w:rPr>
        <w:t xml:space="preserve">(UCC) </w:t>
      </w:r>
      <w:r w:rsidRPr="005F0751">
        <w:rPr>
          <w:rFonts w:ascii="Arial" w:hAnsi="Arial"/>
          <w:sz w:val="22"/>
          <w:szCs w:val="22"/>
        </w:rPr>
        <w:t xml:space="preserve">in Louisiana and to provide business licensing checklists from the First Stop Shop.  During FY08, the Department of State initiated the replacement of the systems in use by the Commercial Division.  Phase I reengineered business processes and replaced all systems used for the registration of businesses. Completed in 2009, this included a complete re-write of the back office application that registers businesses and provides cash management/accounting functions for the collection of revenues due the State.  Over 10 million images were migrated and limited online filing capabilities provided.  The application managing Administrative Services was </w:t>
      </w:r>
      <w:r w:rsidRPr="005F0751">
        <w:rPr>
          <w:rFonts w:ascii="Arial" w:hAnsi="Arial"/>
          <w:sz w:val="22"/>
          <w:szCs w:val="22"/>
        </w:rPr>
        <w:lastRenderedPageBreak/>
        <w:t xml:space="preserve">transferred to the new platform.  Administrative Services acts as the agent for service of process of foreign insurance companies and other entities.  </w:t>
      </w:r>
    </w:p>
    <w:p w14:paraId="1269EAC7" w14:textId="77777777" w:rsidR="001D7F06" w:rsidRDefault="005F0751" w:rsidP="005F0751">
      <w:pPr>
        <w:jc w:val="both"/>
        <w:rPr>
          <w:rFonts w:ascii="Arial" w:hAnsi="Arial"/>
          <w:sz w:val="22"/>
          <w:szCs w:val="22"/>
        </w:rPr>
      </w:pPr>
      <w:r w:rsidRPr="005F0751">
        <w:rPr>
          <w:rFonts w:ascii="Arial" w:hAnsi="Arial"/>
          <w:sz w:val="22"/>
          <w:szCs w:val="22"/>
        </w:rPr>
        <w:t xml:space="preserve">Phase II included the replacement of the existing functionality for Uniform Commercial Code filings which are entered by parish clerks of court.  The First Stop Shop system was modernized and users were provided the ability to secure a licensing checklist online, eliminating the manual effort previously associated with this function.   </w:t>
      </w:r>
    </w:p>
    <w:p w14:paraId="0460A1D9" w14:textId="77777777" w:rsidR="001D7F06" w:rsidRDefault="001D7F06" w:rsidP="005F0751">
      <w:pPr>
        <w:jc w:val="both"/>
        <w:rPr>
          <w:rFonts w:ascii="Arial" w:hAnsi="Arial"/>
          <w:sz w:val="22"/>
          <w:szCs w:val="22"/>
        </w:rPr>
      </w:pPr>
    </w:p>
    <w:p w14:paraId="0A2DB53D" w14:textId="77777777" w:rsidR="001D7F06" w:rsidRDefault="005F0751" w:rsidP="005F0751">
      <w:pPr>
        <w:jc w:val="both"/>
        <w:rPr>
          <w:rFonts w:ascii="Arial" w:hAnsi="Arial"/>
          <w:sz w:val="22"/>
          <w:szCs w:val="22"/>
        </w:rPr>
      </w:pPr>
      <w:r w:rsidRPr="005F0751">
        <w:rPr>
          <w:rFonts w:ascii="Arial" w:hAnsi="Arial"/>
          <w:sz w:val="22"/>
          <w:szCs w:val="22"/>
        </w:rPr>
        <w:t xml:space="preserve">Phase III included an additional 21 documents that were converted to on-line filings as well as the ability to request and receive certificates and certified copies via the website. </w:t>
      </w:r>
    </w:p>
    <w:p w14:paraId="168E8981" w14:textId="77777777" w:rsidR="001D7F06" w:rsidRDefault="001D7F06" w:rsidP="005F0751">
      <w:pPr>
        <w:jc w:val="both"/>
        <w:rPr>
          <w:rFonts w:ascii="Arial" w:hAnsi="Arial"/>
          <w:sz w:val="22"/>
          <w:szCs w:val="22"/>
        </w:rPr>
      </w:pPr>
    </w:p>
    <w:p w14:paraId="753DD102" w14:textId="77777777" w:rsidR="00BF55BC" w:rsidRDefault="005F0751" w:rsidP="00BF55BC">
      <w:pPr>
        <w:jc w:val="both"/>
        <w:rPr>
          <w:rFonts w:ascii="Arial" w:hAnsi="Arial"/>
          <w:sz w:val="22"/>
          <w:szCs w:val="22"/>
        </w:rPr>
      </w:pPr>
      <w:r w:rsidRPr="005F0751">
        <w:rPr>
          <w:rFonts w:ascii="Arial" w:hAnsi="Arial"/>
          <w:sz w:val="22"/>
          <w:szCs w:val="22"/>
        </w:rPr>
        <w:t>Phase IV complete</w:t>
      </w:r>
      <w:r w:rsidR="00BF55BC">
        <w:rPr>
          <w:rFonts w:ascii="Arial" w:hAnsi="Arial"/>
          <w:sz w:val="22"/>
          <w:szCs w:val="22"/>
        </w:rPr>
        <w:t>d</w:t>
      </w:r>
      <w:r w:rsidRPr="005F0751">
        <w:rPr>
          <w:rFonts w:ascii="Arial" w:hAnsi="Arial"/>
          <w:sz w:val="22"/>
          <w:szCs w:val="22"/>
        </w:rPr>
        <w:t xml:space="preserve"> 19 additional online filings, </w:t>
      </w:r>
      <w:r w:rsidR="00BF55BC">
        <w:rPr>
          <w:rFonts w:ascii="Arial" w:hAnsi="Arial"/>
          <w:sz w:val="22"/>
          <w:szCs w:val="22"/>
        </w:rPr>
        <w:t>made four</w:t>
      </w:r>
      <w:r w:rsidRPr="005F0751">
        <w:rPr>
          <w:rFonts w:ascii="Arial" w:hAnsi="Arial"/>
          <w:sz w:val="22"/>
          <w:szCs w:val="22"/>
        </w:rPr>
        <w:t xml:space="preserve"> changes to existing business functions</w:t>
      </w:r>
      <w:r w:rsidR="00BF55BC">
        <w:rPr>
          <w:rFonts w:ascii="Arial" w:hAnsi="Arial"/>
          <w:sz w:val="22"/>
          <w:szCs w:val="22"/>
        </w:rPr>
        <w:t>,</w:t>
      </w:r>
      <w:r w:rsidRPr="005F0751">
        <w:rPr>
          <w:rFonts w:ascii="Arial" w:hAnsi="Arial"/>
          <w:sz w:val="22"/>
          <w:szCs w:val="22"/>
        </w:rPr>
        <w:t xml:space="preserve"> and provide</w:t>
      </w:r>
      <w:r w:rsidR="00BF55BC">
        <w:rPr>
          <w:rFonts w:ascii="Arial" w:hAnsi="Arial"/>
          <w:sz w:val="22"/>
          <w:szCs w:val="22"/>
        </w:rPr>
        <w:t>d</w:t>
      </w:r>
      <w:r w:rsidRPr="005F0751">
        <w:rPr>
          <w:rFonts w:ascii="Arial" w:hAnsi="Arial"/>
          <w:sz w:val="22"/>
          <w:szCs w:val="22"/>
        </w:rPr>
        <w:t xml:space="preserve"> for a new email</w:t>
      </w:r>
      <w:r w:rsidR="00BF55BC">
        <w:rPr>
          <w:rFonts w:ascii="Arial" w:hAnsi="Arial"/>
          <w:sz w:val="22"/>
          <w:szCs w:val="22"/>
        </w:rPr>
        <w:t xml:space="preserve"> and text</w:t>
      </w:r>
      <w:r w:rsidRPr="005F0751">
        <w:rPr>
          <w:rFonts w:ascii="Arial" w:hAnsi="Arial"/>
          <w:sz w:val="22"/>
          <w:szCs w:val="22"/>
        </w:rPr>
        <w:t xml:space="preserve"> subscription service so that interested parties can be notified of business entity filings. </w:t>
      </w:r>
    </w:p>
    <w:p w14:paraId="5F882DF0" w14:textId="77777777" w:rsidR="00BF55BC" w:rsidRDefault="00BF55BC" w:rsidP="00BF55BC">
      <w:pPr>
        <w:jc w:val="both"/>
        <w:rPr>
          <w:rFonts w:ascii="Arial" w:hAnsi="Arial"/>
          <w:sz w:val="22"/>
          <w:szCs w:val="22"/>
        </w:rPr>
      </w:pPr>
    </w:p>
    <w:p w14:paraId="065745E7" w14:textId="77777777" w:rsidR="00BF55BC" w:rsidRPr="005F0751" w:rsidRDefault="00BF55BC" w:rsidP="00BF55BC">
      <w:pPr>
        <w:jc w:val="both"/>
        <w:rPr>
          <w:rFonts w:ascii="Arial" w:hAnsi="Arial"/>
          <w:sz w:val="22"/>
          <w:szCs w:val="22"/>
        </w:rPr>
      </w:pPr>
      <w:r w:rsidRPr="005F0751">
        <w:rPr>
          <w:rFonts w:ascii="Arial" w:hAnsi="Arial"/>
          <w:sz w:val="22"/>
          <w:szCs w:val="22"/>
        </w:rPr>
        <w:t xml:space="preserve">Because the business process was so similar to that required by Corporations, the system used to manage notaries in the state was integrated into the CORA application in 2011.  Practices and procedures for the entire notary lifecycle were modernized.  In addition to maintaining a database of notaries in the state, this section </w:t>
      </w:r>
      <w:r w:rsidR="00D6014C">
        <w:rPr>
          <w:rFonts w:ascii="Arial" w:hAnsi="Arial"/>
          <w:sz w:val="22"/>
          <w:szCs w:val="22"/>
        </w:rPr>
        <w:t>provides</w:t>
      </w:r>
      <w:r w:rsidRPr="005F0751">
        <w:rPr>
          <w:rFonts w:ascii="Arial" w:hAnsi="Arial"/>
          <w:sz w:val="22"/>
          <w:szCs w:val="22"/>
        </w:rPr>
        <w:t xml:space="preserve"> study guides</w:t>
      </w:r>
      <w:r w:rsidR="00D6014C">
        <w:rPr>
          <w:rFonts w:ascii="Arial" w:hAnsi="Arial"/>
          <w:sz w:val="22"/>
          <w:szCs w:val="22"/>
        </w:rPr>
        <w:t xml:space="preserve"> for purchase</w:t>
      </w:r>
      <w:r w:rsidRPr="005F0751">
        <w:rPr>
          <w:rFonts w:ascii="Arial" w:hAnsi="Arial"/>
          <w:sz w:val="22"/>
          <w:szCs w:val="22"/>
        </w:rPr>
        <w:t>, qualifies applicants, maintains educational provider lists, enrolls for tests, approves applications, issues certificates, manages annual report submission and suspends/revokes notarial authority.   The ability to file online was provided for the first time for this section.</w:t>
      </w:r>
    </w:p>
    <w:p w14:paraId="5D21701B" w14:textId="77777777" w:rsidR="00BF55BC" w:rsidRDefault="00BF55BC" w:rsidP="005F0751">
      <w:pPr>
        <w:jc w:val="both"/>
        <w:rPr>
          <w:rFonts w:ascii="Arial" w:hAnsi="Arial"/>
          <w:sz w:val="22"/>
          <w:szCs w:val="22"/>
        </w:rPr>
      </w:pPr>
    </w:p>
    <w:p w14:paraId="66D696B2" w14:textId="77777777" w:rsidR="005F0751" w:rsidRPr="005F0751" w:rsidRDefault="00BF55BC" w:rsidP="00BF55BC">
      <w:pPr>
        <w:jc w:val="both"/>
        <w:rPr>
          <w:rFonts w:ascii="Arial" w:hAnsi="Arial"/>
          <w:sz w:val="22"/>
          <w:szCs w:val="22"/>
        </w:rPr>
      </w:pPr>
      <w:r>
        <w:rPr>
          <w:rFonts w:ascii="Arial" w:hAnsi="Arial"/>
          <w:sz w:val="22"/>
          <w:szCs w:val="22"/>
        </w:rPr>
        <w:t>Phase V added</w:t>
      </w:r>
      <w:r w:rsidR="00BE4207">
        <w:rPr>
          <w:rFonts w:ascii="Arial" w:hAnsi="Arial"/>
          <w:sz w:val="22"/>
          <w:szCs w:val="22"/>
        </w:rPr>
        <w:t xml:space="preserve"> </w:t>
      </w:r>
      <w:r w:rsidR="00E53C28">
        <w:rPr>
          <w:rFonts w:ascii="Arial" w:hAnsi="Arial"/>
          <w:sz w:val="22"/>
          <w:szCs w:val="22"/>
        </w:rPr>
        <w:t xml:space="preserve">UCC </w:t>
      </w:r>
      <w:r w:rsidR="00354FAA">
        <w:rPr>
          <w:rFonts w:ascii="Arial" w:hAnsi="Arial"/>
          <w:sz w:val="22"/>
          <w:szCs w:val="22"/>
        </w:rPr>
        <w:t xml:space="preserve">original </w:t>
      </w:r>
      <w:r w:rsidR="00E53C28">
        <w:rPr>
          <w:rFonts w:ascii="Arial" w:hAnsi="Arial"/>
          <w:sz w:val="22"/>
          <w:szCs w:val="22"/>
        </w:rPr>
        <w:t>online</w:t>
      </w:r>
      <w:r w:rsidR="00354FAA">
        <w:rPr>
          <w:rFonts w:ascii="Arial" w:hAnsi="Arial"/>
          <w:sz w:val="22"/>
          <w:szCs w:val="22"/>
        </w:rPr>
        <w:t xml:space="preserve"> filings and live chat for commercial online filings</w:t>
      </w:r>
      <w:r w:rsidR="00FE42BD">
        <w:rPr>
          <w:rFonts w:ascii="Arial" w:hAnsi="Arial"/>
          <w:sz w:val="22"/>
          <w:szCs w:val="22"/>
        </w:rPr>
        <w:t xml:space="preserve">. A single sign-on service was created to allow a user to use one set of login credentials to access </w:t>
      </w:r>
      <w:r w:rsidR="004B3F65">
        <w:rPr>
          <w:rFonts w:ascii="Arial" w:hAnsi="Arial"/>
          <w:sz w:val="22"/>
          <w:szCs w:val="22"/>
        </w:rPr>
        <w:t xml:space="preserve">multiple </w:t>
      </w:r>
      <w:r w:rsidR="00FE42BD">
        <w:rPr>
          <w:rFonts w:ascii="Arial" w:hAnsi="Arial"/>
          <w:sz w:val="22"/>
          <w:szCs w:val="22"/>
        </w:rPr>
        <w:t xml:space="preserve">Department of State online applications. </w:t>
      </w:r>
      <w:r w:rsidR="00157778">
        <w:rPr>
          <w:rFonts w:ascii="Arial" w:hAnsi="Arial"/>
          <w:sz w:val="22"/>
          <w:szCs w:val="22"/>
        </w:rPr>
        <w:t>A</w:t>
      </w:r>
      <w:r w:rsidR="004B3F65">
        <w:rPr>
          <w:rFonts w:ascii="Arial" w:hAnsi="Arial"/>
          <w:sz w:val="22"/>
          <w:szCs w:val="22"/>
        </w:rPr>
        <w:t xml:space="preserve"> new </w:t>
      </w:r>
      <w:r w:rsidR="00C63A54">
        <w:rPr>
          <w:rFonts w:ascii="Arial" w:hAnsi="Arial"/>
          <w:sz w:val="22"/>
          <w:szCs w:val="22"/>
        </w:rPr>
        <w:t>one-stop</w:t>
      </w:r>
      <w:r w:rsidR="004B3F65">
        <w:rPr>
          <w:rFonts w:ascii="Arial" w:hAnsi="Arial"/>
          <w:sz w:val="22"/>
          <w:szCs w:val="22"/>
        </w:rPr>
        <w:t xml:space="preserve"> business portal, </w:t>
      </w:r>
      <w:r w:rsidR="00157778">
        <w:rPr>
          <w:rFonts w:ascii="Arial" w:hAnsi="Arial"/>
          <w:sz w:val="22"/>
          <w:szCs w:val="22"/>
        </w:rPr>
        <w:t xml:space="preserve">geauxBIZ, was created under a separate contract </w:t>
      </w:r>
      <w:r w:rsidR="004B3F65">
        <w:rPr>
          <w:rFonts w:ascii="Arial" w:hAnsi="Arial"/>
          <w:sz w:val="22"/>
          <w:szCs w:val="22"/>
        </w:rPr>
        <w:t>to</w:t>
      </w:r>
      <w:r w:rsidR="00C63A54">
        <w:rPr>
          <w:rFonts w:ascii="Arial" w:hAnsi="Arial"/>
          <w:sz w:val="22"/>
          <w:szCs w:val="22"/>
        </w:rPr>
        <w:t xml:space="preserve"> </w:t>
      </w:r>
      <w:r w:rsidR="00157778">
        <w:rPr>
          <w:rFonts w:ascii="Arial" w:hAnsi="Arial"/>
          <w:sz w:val="22"/>
          <w:szCs w:val="22"/>
        </w:rPr>
        <w:t xml:space="preserve">streamline filings with the Department of State, Louisiana Workforce Commission, and the Department of Revenue. To enable geauxBIZ to </w:t>
      </w:r>
      <w:r w:rsidR="00C63A54">
        <w:rPr>
          <w:rFonts w:ascii="Arial" w:hAnsi="Arial"/>
          <w:sz w:val="22"/>
          <w:szCs w:val="22"/>
        </w:rPr>
        <w:t>integrate with CORA a new application programming interface (API) was written. This new API in conjunction with numerous back-end changes allows customers to register their new business with</w:t>
      </w:r>
      <w:r w:rsidR="00157778">
        <w:rPr>
          <w:rFonts w:ascii="Arial" w:hAnsi="Arial"/>
          <w:sz w:val="22"/>
          <w:szCs w:val="22"/>
        </w:rPr>
        <w:t xml:space="preserve"> the</w:t>
      </w:r>
      <w:r w:rsidR="00C63A54">
        <w:rPr>
          <w:rFonts w:ascii="Arial" w:hAnsi="Arial"/>
          <w:sz w:val="22"/>
          <w:szCs w:val="22"/>
        </w:rPr>
        <w:t xml:space="preserve"> three </w:t>
      </w:r>
      <w:r w:rsidR="00945AA6">
        <w:rPr>
          <w:rFonts w:ascii="Arial" w:hAnsi="Arial"/>
          <w:sz w:val="22"/>
          <w:szCs w:val="22"/>
        </w:rPr>
        <w:t xml:space="preserve">state </w:t>
      </w:r>
      <w:r w:rsidR="00C63A54">
        <w:rPr>
          <w:rFonts w:ascii="Arial" w:hAnsi="Arial"/>
          <w:sz w:val="22"/>
          <w:szCs w:val="22"/>
        </w:rPr>
        <w:t>agencies at one time. The API was expanded to allow amendment filings, such as annual reports, through geauxBIZ. B</w:t>
      </w:r>
      <w:r w:rsidR="00FE42BD">
        <w:rPr>
          <w:rFonts w:ascii="Arial" w:hAnsi="Arial"/>
          <w:sz w:val="22"/>
          <w:szCs w:val="22"/>
        </w:rPr>
        <w:t>enefit corporation and home service contract provide</w:t>
      </w:r>
      <w:r w:rsidR="004B3F65">
        <w:rPr>
          <w:rFonts w:ascii="Arial" w:hAnsi="Arial"/>
          <w:sz w:val="22"/>
          <w:szCs w:val="22"/>
        </w:rPr>
        <w:t>r</w:t>
      </w:r>
      <w:r w:rsidR="00FE42BD">
        <w:rPr>
          <w:rFonts w:ascii="Arial" w:hAnsi="Arial"/>
          <w:sz w:val="22"/>
          <w:szCs w:val="22"/>
        </w:rPr>
        <w:t xml:space="preserve"> business types were added to CORA. </w:t>
      </w:r>
      <w:r w:rsidR="004B3F65">
        <w:rPr>
          <w:rFonts w:ascii="Arial" w:hAnsi="Arial"/>
          <w:sz w:val="22"/>
          <w:szCs w:val="22"/>
        </w:rPr>
        <w:t>Due to d</w:t>
      </w:r>
      <w:r w:rsidR="00FE42BD">
        <w:rPr>
          <w:rFonts w:ascii="Arial" w:hAnsi="Arial"/>
          <w:sz w:val="22"/>
          <w:szCs w:val="22"/>
        </w:rPr>
        <w:t xml:space="preserve">omestic corporation law </w:t>
      </w:r>
      <w:r w:rsidR="004B3F65">
        <w:rPr>
          <w:rFonts w:ascii="Arial" w:hAnsi="Arial"/>
          <w:sz w:val="22"/>
          <w:szCs w:val="22"/>
        </w:rPr>
        <w:t xml:space="preserve">being rewritten and enacted by the legislature, name registration and several new amendment types were added to CORA and geauxBIZ. </w:t>
      </w:r>
      <w:r w:rsidR="00C63A54">
        <w:rPr>
          <w:rFonts w:ascii="Arial" w:hAnsi="Arial"/>
          <w:sz w:val="22"/>
          <w:szCs w:val="22"/>
        </w:rPr>
        <w:t xml:space="preserve">A </w:t>
      </w:r>
      <w:r w:rsidR="00354FAA">
        <w:rPr>
          <w:rFonts w:ascii="Arial" w:hAnsi="Arial"/>
          <w:sz w:val="22"/>
          <w:szCs w:val="22"/>
        </w:rPr>
        <w:t>secure business filings</w:t>
      </w:r>
      <w:r w:rsidR="00C63A54">
        <w:rPr>
          <w:rFonts w:ascii="Arial" w:hAnsi="Arial"/>
          <w:sz w:val="22"/>
          <w:szCs w:val="22"/>
        </w:rPr>
        <w:t xml:space="preserve"> service was created to help prevent business identity theft. This service implemented in </w:t>
      </w:r>
      <w:r w:rsidR="00354FAA">
        <w:rPr>
          <w:rFonts w:ascii="Arial" w:hAnsi="Arial"/>
          <w:sz w:val="22"/>
          <w:szCs w:val="22"/>
        </w:rPr>
        <w:t>geauxBIZ</w:t>
      </w:r>
      <w:r w:rsidR="00C63A54">
        <w:rPr>
          <w:rFonts w:ascii="Arial" w:hAnsi="Arial"/>
          <w:sz w:val="22"/>
          <w:szCs w:val="22"/>
        </w:rPr>
        <w:t xml:space="preserve"> with </w:t>
      </w:r>
      <w:r w:rsidR="00354FAA">
        <w:rPr>
          <w:rFonts w:ascii="Arial" w:hAnsi="Arial"/>
          <w:sz w:val="22"/>
          <w:szCs w:val="22"/>
        </w:rPr>
        <w:t>integration</w:t>
      </w:r>
      <w:r w:rsidR="00C63A54">
        <w:rPr>
          <w:rFonts w:ascii="Arial" w:hAnsi="Arial"/>
          <w:sz w:val="22"/>
          <w:szCs w:val="22"/>
        </w:rPr>
        <w:t xml:space="preserve"> in CORA</w:t>
      </w:r>
      <w:r w:rsidR="00354FAA">
        <w:rPr>
          <w:rFonts w:ascii="Arial" w:hAnsi="Arial"/>
          <w:sz w:val="22"/>
          <w:szCs w:val="22"/>
        </w:rPr>
        <w:t>,</w:t>
      </w:r>
      <w:r w:rsidR="00C63A54">
        <w:rPr>
          <w:rFonts w:ascii="Arial" w:hAnsi="Arial"/>
          <w:sz w:val="22"/>
          <w:szCs w:val="22"/>
        </w:rPr>
        <w:t xml:space="preserve"> allows an enrollee to approve any amendments filed prior to receipt by the Department of State. </w:t>
      </w:r>
      <w:r w:rsidR="00945AA6">
        <w:rPr>
          <w:rFonts w:ascii="Arial" w:hAnsi="Arial"/>
          <w:sz w:val="22"/>
          <w:szCs w:val="22"/>
        </w:rPr>
        <w:t xml:space="preserve">Another API was built to allow </w:t>
      </w:r>
      <w:r w:rsidR="00FE42BD">
        <w:rPr>
          <w:rFonts w:ascii="Arial" w:hAnsi="Arial"/>
          <w:sz w:val="22"/>
          <w:szCs w:val="22"/>
        </w:rPr>
        <w:t>bulk filing</w:t>
      </w:r>
      <w:r w:rsidR="00945AA6">
        <w:rPr>
          <w:rFonts w:ascii="Arial" w:hAnsi="Arial"/>
          <w:sz w:val="22"/>
          <w:szCs w:val="22"/>
        </w:rPr>
        <w:t xml:space="preserve"> of UCC original filings. A n</w:t>
      </w:r>
      <w:r w:rsidR="00354FAA">
        <w:rPr>
          <w:rFonts w:ascii="Arial" w:hAnsi="Arial"/>
          <w:sz w:val="22"/>
          <w:szCs w:val="22"/>
        </w:rPr>
        <w:t xml:space="preserve">otary pre-assessment </w:t>
      </w:r>
      <w:r w:rsidR="00945AA6">
        <w:rPr>
          <w:rFonts w:ascii="Arial" w:hAnsi="Arial"/>
          <w:sz w:val="22"/>
          <w:szCs w:val="22"/>
        </w:rPr>
        <w:t xml:space="preserve">exam was added </w:t>
      </w:r>
      <w:r w:rsidR="00354FAA">
        <w:rPr>
          <w:rFonts w:ascii="Arial" w:hAnsi="Arial"/>
          <w:sz w:val="22"/>
          <w:szCs w:val="22"/>
        </w:rPr>
        <w:t xml:space="preserve">and </w:t>
      </w:r>
      <w:r w:rsidR="00945AA6">
        <w:rPr>
          <w:rFonts w:ascii="Arial" w:hAnsi="Arial"/>
          <w:sz w:val="22"/>
          <w:szCs w:val="22"/>
        </w:rPr>
        <w:t xml:space="preserve">changes were made to the existing examination process to address pass rate concerns.  </w:t>
      </w:r>
    </w:p>
    <w:p w14:paraId="5160112A" w14:textId="77777777" w:rsidR="005F0751" w:rsidRPr="005F0751" w:rsidRDefault="005F0751" w:rsidP="005F0751">
      <w:pPr>
        <w:jc w:val="both"/>
        <w:rPr>
          <w:rFonts w:ascii="Arial" w:hAnsi="Arial"/>
          <w:sz w:val="22"/>
          <w:szCs w:val="22"/>
        </w:rPr>
      </w:pPr>
    </w:p>
    <w:p w14:paraId="6D7F64AD" w14:textId="77777777" w:rsidR="005F0751" w:rsidRPr="005F0751" w:rsidRDefault="005F0751" w:rsidP="005F0751">
      <w:pPr>
        <w:jc w:val="both"/>
        <w:rPr>
          <w:rFonts w:ascii="Arial" w:hAnsi="Arial"/>
          <w:sz w:val="22"/>
          <w:szCs w:val="22"/>
        </w:rPr>
      </w:pPr>
      <w:r w:rsidRPr="005F0751">
        <w:rPr>
          <w:rFonts w:ascii="Arial" w:hAnsi="Arial"/>
          <w:sz w:val="22"/>
          <w:szCs w:val="22"/>
        </w:rPr>
        <w:t xml:space="preserve">The computing needs of the department reflect </w:t>
      </w:r>
      <w:r w:rsidR="00190B08">
        <w:rPr>
          <w:rFonts w:ascii="Arial" w:hAnsi="Arial"/>
          <w:sz w:val="22"/>
          <w:szCs w:val="22"/>
        </w:rPr>
        <w:t xml:space="preserve">SOS’ </w:t>
      </w:r>
      <w:r w:rsidRPr="005F0751">
        <w:rPr>
          <w:rFonts w:ascii="Arial" w:hAnsi="Arial"/>
          <w:sz w:val="22"/>
          <w:szCs w:val="22"/>
        </w:rPr>
        <w:t xml:space="preserve">dynamic organization, changing constantly and requiring more and more technological capabilities.             </w:t>
      </w:r>
    </w:p>
    <w:p w14:paraId="4B463AAE" w14:textId="77777777" w:rsidR="005F0751" w:rsidRPr="005F0751" w:rsidRDefault="005F0751" w:rsidP="005F0751">
      <w:pPr>
        <w:jc w:val="both"/>
        <w:rPr>
          <w:rFonts w:ascii="Arial" w:hAnsi="Arial"/>
          <w:sz w:val="22"/>
          <w:szCs w:val="22"/>
        </w:rPr>
      </w:pPr>
    </w:p>
    <w:p w14:paraId="60460C89" w14:textId="77777777" w:rsidR="005F0751" w:rsidRPr="005F0751" w:rsidRDefault="005F0751" w:rsidP="005F0751">
      <w:pPr>
        <w:jc w:val="both"/>
        <w:rPr>
          <w:rFonts w:ascii="Arial" w:hAnsi="Arial"/>
          <w:sz w:val="22"/>
          <w:szCs w:val="22"/>
        </w:rPr>
      </w:pPr>
      <w:r w:rsidRPr="005F0751">
        <w:rPr>
          <w:rFonts w:ascii="Arial" w:hAnsi="Arial"/>
          <w:sz w:val="22"/>
          <w:szCs w:val="22"/>
        </w:rPr>
        <w:t>While the continued development, support and maintenance of the ERIN and CORA applications represent the largest tasks assigned, Contractor may be requested to work on other applications smaller in scope and complexity.</w:t>
      </w:r>
    </w:p>
    <w:p w14:paraId="7A5BD01D" w14:textId="77777777" w:rsidR="00BB419F" w:rsidRPr="00571603" w:rsidRDefault="00BB419F" w:rsidP="00942263">
      <w:pPr>
        <w:pStyle w:val="Heading2"/>
      </w:pPr>
      <w:bookmarkStart w:id="333" w:name="_Toc495906149"/>
      <w:r>
        <w:t>Goals and Objectives</w:t>
      </w:r>
      <w:bookmarkEnd w:id="333"/>
      <w:r>
        <w:t xml:space="preserve"> </w:t>
      </w:r>
    </w:p>
    <w:p w14:paraId="2F4BDB67" w14:textId="77777777" w:rsidR="00730C0E" w:rsidRDefault="00811C63" w:rsidP="00E908BB">
      <w:pPr>
        <w:pStyle w:val="RFPAttachmentHeading1"/>
        <w:numPr>
          <w:ilvl w:val="0"/>
          <w:numId w:val="0"/>
        </w:numPr>
        <w:jc w:val="both"/>
        <w:rPr>
          <w:rFonts w:ascii="Arial" w:hAnsi="Arial" w:cs="Arial"/>
          <w:b w:val="0"/>
          <w:i w:val="0"/>
          <w:sz w:val="22"/>
          <w:szCs w:val="22"/>
        </w:rPr>
      </w:pPr>
      <w:r w:rsidRPr="00BF33CC">
        <w:rPr>
          <w:rFonts w:ascii="Arial" w:hAnsi="Arial" w:cs="Arial"/>
          <w:b w:val="0"/>
          <w:i w:val="0"/>
          <w:sz w:val="22"/>
          <w:szCs w:val="22"/>
        </w:rPr>
        <w:t xml:space="preserve">The </w:t>
      </w:r>
      <w:r w:rsidR="004A305E">
        <w:rPr>
          <w:rFonts w:ascii="Arial" w:hAnsi="Arial" w:cs="Arial"/>
          <w:b w:val="0"/>
          <w:i w:val="0"/>
          <w:sz w:val="22"/>
          <w:szCs w:val="22"/>
        </w:rPr>
        <w:t>Department of State desires</w:t>
      </w:r>
      <w:r w:rsidR="00BB419F" w:rsidRPr="00BF33CC">
        <w:rPr>
          <w:rFonts w:ascii="Arial" w:hAnsi="Arial" w:cs="Arial"/>
          <w:b w:val="0"/>
          <w:i w:val="0"/>
          <w:sz w:val="22"/>
          <w:szCs w:val="22"/>
        </w:rPr>
        <w:t xml:space="preserve"> to obtain </w:t>
      </w:r>
      <w:r w:rsidR="004A305E" w:rsidRPr="004A305E">
        <w:rPr>
          <w:rFonts w:ascii="Arial" w:hAnsi="Arial" w:cs="Arial"/>
          <w:b w:val="0"/>
          <w:i w:val="0"/>
          <w:sz w:val="22"/>
          <w:szCs w:val="22"/>
        </w:rPr>
        <w:t xml:space="preserve">planning, design, programming/development, configuration, installation, problem resolution, analytical and other support services at the </w:t>
      </w:r>
      <w:r w:rsidR="004A305E" w:rsidRPr="004A305E">
        <w:rPr>
          <w:rFonts w:ascii="Arial" w:hAnsi="Arial" w:cs="Arial"/>
          <w:b w:val="0"/>
          <w:i w:val="0"/>
          <w:sz w:val="22"/>
          <w:szCs w:val="22"/>
        </w:rPr>
        <w:lastRenderedPageBreak/>
        <w:t xml:space="preserve">Department’s discretion for the continued improvement of the ERIN and CORA systems and other functions that support the department in its mission.  The </w:t>
      </w:r>
      <w:r w:rsidR="001451FD">
        <w:rPr>
          <w:rFonts w:ascii="Arial" w:hAnsi="Arial" w:cs="Arial"/>
          <w:b w:val="0"/>
          <w:i w:val="0"/>
          <w:sz w:val="22"/>
          <w:szCs w:val="22"/>
        </w:rPr>
        <w:t>Contractor</w:t>
      </w:r>
      <w:r w:rsidR="004A305E" w:rsidRPr="004A305E">
        <w:rPr>
          <w:rFonts w:ascii="Arial" w:hAnsi="Arial" w:cs="Arial"/>
          <w:b w:val="0"/>
          <w:i w:val="0"/>
          <w:sz w:val="22"/>
          <w:szCs w:val="22"/>
        </w:rPr>
        <w:t xml:space="preserve"> will provide highly qualified resources to work on tasks identified by the </w:t>
      </w:r>
      <w:r w:rsidR="008B1969">
        <w:rPr>
          <w:rFonts w:ascii="Arial" w:hAnsi="Arial" w:cs="Arial"/>
          <w:b w:val="0"/>
          <w:i w:val="0"/>
          <w:sz w:val="22"/>
          <w:szCs w:val="22"/>
        </w:rPr>
        <w:t>Department</w:t>
      </w:r>
      <w:r w:rsidR="004A305E" w:rsidRPr="004A305E">
        <w:rPr>
          <w:rFonts w:ascii="Arial" w:hAnsi="Arial" w:cs="Arial"/>
          <w:b w:val="0"/>
          <w:i w:val="0"/>
          <w:sz w:val="22"/>
          <w:szCs w:val="22"/>
        </w:rPr>
        <w:t>.  The Contractor is responsible for the identification, assignment, and oversight of all work necessary for the successful completion of the tasks assigned</w:t>
      </w:r>
      <w:del w:id="334" w:author="Brad Harris" w:date="2017-08-30T11:40:00Z">
        <w:r w:rsidR="004A305E" w:rsidRPr="004A305E" w:rsidDel="007921B2">
          <w:rPr>
            <w:rFonts w:ascii="Arial" w:hAnsi="Arial" w:cs="Arial"/>
            <w:b w:val="0"/>
            <w:i w:val="0"/>
            <w:sz w:val="22"/>
            <w:szCs w:val="22"/>
          </w:rPr>
          <w:delText xml:space="preserve">, whether </w:delText>
        </w:r>
        <w:commentRangeStart w:id="335"/>
        <w:r w:rsidR="004A305E" w:rsidRPr="004A305E" w:rsidDel="007921B2">
          <w:rPr>
            <w:rFonts w:ascii="Arial" w:hAnsi="Arial" w:cs="Arial"/>
            <w:b w:val="0"/>
            <w:i w:val="0"/>
            <w:sz w:val="22"/>
            <w:szCs w:val="22"/>
          </w:rPr>
          <w:delText xml:space="preserve">performed by </w:delText>
        </w:r>
        <w:r w:rsidR="008B1969" w:rsidDel="007921B2">
          <w:rPr>
            <w:rFonts w:ascii="Arial" w:hAnsi="Arial" w:cs="Arial"/>
            <w:b w:val="0"/>
            <w:i w:val="0"/>
            <w:sz w:val="22"/>
            <w:szCs w:val="22"/>
          </w:rPr>
          <w:delText>Department</w:delText>
        </w:r>
        <w:r w:rsidR="004A305E" w:rsidRPr="004A305E" w:rsidDel="007921B2">
          <w:rPr>
            <w:rFonts w:ascii="Arial" w:hAnsi="Arial" w:cs="Arial"/>
            <w:b w:val="0"/>
            <w:i w:val="0"/>
            <w:sz w:val="22"/>
            <w:szCs w:val="22"/>
          </w:rPr>
          <w:delText xml:space="preserve"> </w:delText>
        </w:r>
        <w:commentRangeEnd w:id="335"/>
        <w:r w:rsidR="000D7B8B" w:rsidDel="007921B2">
          <w:rPr>
            <w:rStyle w:val="CommentReference"/>
            <w:rFonts w:ascii="CG Times" w:hAnsi="CG Times"/>
            <w:b w:val="0"/>
            <w:bCs w:val="0"/>
            <w:i w:val="0"/>
            <w:iCs w:val="0"/>
            <w:snapToGrid/>
          </w:rPr>
          <w:commentReference w:id="335"/>
        </w:r>
        <w:r w:rsidR="004A305E" w:rsidRPr="004A305E" w:rsidDel="007921B2">
          <w:rPr>
            <w:rFonts w:ascii="Arial" w:hAnsi="Arial" w:cs="Arial"/>
            <w:b w:val="0"/>
            <w:i w:val="0"/>
            <w:sz w:val="22"/>
            <w:szCs w:val="22"/>
          </w:rPr>
          <w:delText>or Contractor personnel</w:delText>
        </w:r>
      </w:del>
      <w:r w:rsidR="004A305E" w:rsidRPr="004A305E">
        <w:rPr>
          <w:rFonts w:ascii="Arial" w:hAnsi="Arial" w:cs="Arial"/>
          <w:b w:val="0"/>
          <w:i w:val="0"/>
          <w:sz w:val="22"/>
          <w:szCs w:val="22"/>
        </w:rPr>
        <w:t>.</w:t>
      </w:r>
      <w:bookmarkEnd w:id="318"/>
    </w:p>
    <w:p w14:paraId="0C2CC36E" w14:textId="77777777" w:rsidR="00E908BB" w:rsidRPr="00942263" w:rsidRDefault="00E908BB" w:rsidP="00E908BB">
      <w:pPr>
        <w:pStyle w:val="RFPBodyText"/>
        <w:rPr>
          <w:rFonts w:ascii="Arial" w:hAnsi="Arial" w:cs="Arial"/>
          <w:sz w:val="22"/>
          <w:szCs w:val="22"/>
        </w:rPr>
      </w:pPr>
      <w:r w:rsidRPr="00E908BB">
        <w:rPr>
          <w:rFonts w:ascii="Arial" w:hAnsi="Arial" w:cs="Arial"/>
          <w:sz w:val="22"/>
          <w:szCs w:val="22"/>
        </w:rPr>
        <w:t xml:space="preserve">Attachment I details the scope of services and deliverables or desired results that the </w:t>
      </w:r>
      <w:r w:rsidR="008B1969">
        <w:rPr>
          <w:rFonts w:ascii="Arial" w:hAnsi="Arial" w:cs="Arial"/>
          <w:sz w:val="22"/>
          <w:szCs w:val="22"/>
        </w:rPr>
        <w:t>Department</w:t>
      </w:r>
      <w:r w:rsidRPr="00E908BB">
        <w:rPr>
          <w:rFonts w:ascii="Arial" w:hAnsi="Arial" w:cs="Arial"/>
          <w:sz w:val="22"/>
          <w:szCs w:val="22"/>
        </w:rPr>
        <w:t xml:space="preserve"> requires of the selected Contractor.</w:t>
      </w:r>
    </w:p>
    <w:p w14:paraId="2C52119A" w14:textId="77777777" w:rsidR="00BB419F" w:rsidRDefault="00BB419F" w:rsidP="00942263">
      <w:pPr>
        <w:pStyle w:val="Heading2"/>
      </w:pPr>
      <w:bookmarkStart w:id="336" w:name="_Toc495906150"/>
      <w:r>
        <w:t>Term of Contract</w:t>
      </w:r>
      <w:bookmarkEnd w:id="336"/>
    </w:p>
    <w:p w14:paraId="637A1517" w14:textId="77777777" w:rsidR="00241ED3" w:rsidRPr="00BF33CC" w:rsidRDefault="00241ED3" w:rsidP="00241ED3">
      <w:pPr>
        <w:jc w:val="both"/>
        <w:rPr>
          <w:rFonts w:ascii="Arial" w:hAnsi="Arial" w:cs="Arial"/>
          <w:sz w:val="22"/>
          <w:szCs w:val="22"/>
        </w:rPr>
      </w:pPr>
      <w:r w:rsidRPr="00FB6D47">
        <w:rPr>
          <w:rFonts w:ascii="Arial" w:hAnsi="Arial" w:cs="Arial"/>
          <w:sz w:val="22"/>
          <w:szCs w:val="22"/>
        </w:rPr>
        <w:t xml:space="preserve">The term of any contract resulting from this RFP shall begin on or about </w:t>
      </w:r>
      <w:r w:rsidR="007E5142">
        <w:rPr>
          <w:rFonts w:ascii="Arial" w:hAnsi="Arial" w:cs="Arial"/>
          <w:sz w:val="22"/>
          <w:szCs w:val="22"/>
        </w:rPr>
        <w:t>May 1, 2018</w:t>
      </w:r>
      <w:r w:rsidRPr="00FB6D47">
        <w:rPr>
          <w:rFonts w:ascii="Arial" w:hAnsi="Arial" w:cs="Arial"/>
          <w:sz w:val="22"/>
          <w:szCs w:val="22"/>
        </w:rPr>
        <w:t xml:space="preserve"> and is anticipated to end on </w:t>
      </w:r>
      <w:r w:rsidR="007E5142">
        <w:rPr>
          <w:rFonts w:ascii="Arial" w:hAnsi="Arial" w:cs="Arial"/>
          <w:sz w:val="22"/>
          <w:szCs w:val="22"/>
        </w:rPr>
        <w:t>April</w:t>
      </w:r>
      <w:ins w:id="337" w:author="Brad Harris" w:date="2017-08-30T11:41:00Z">
        <w:r w:rsidR="007921B2">
          <w:rPr>
            <w:rFonts w:ascii="Arial" w:hAnsi="Arial" w:cs="Arial"/>
            <w:sz w:val="22"/>
            <w:szCs w:val="22"/>
          </w:rPr>
          <w:t xml:space="preserve"> </w:t>
        </w:r>
      </w:ins>
      <w:r w:rsidR="00190B08">
        <w:rPr>
          <w:rFonts w:ascii="Arial" w:hAnsi="Arial" w:cs="Arial"/>
          <w:sz w:val="22"/>
          <w:szCs w:val="22"/>
        </w:rPr>
        <w:t>30</w:t>
      </w:r>
      <w:r w:rsidR="007E5142">
        <w:rPr>
          <w:rFonts w:ascii="Arial" w:hAnsi="Arial" w:cs="Arial"/>
          <w:sz w:val="22"/>
          <w:szCs w:val="22"/>
        </w:rPr>
        <w:t>, 20</w:t>
      </w:r>
      <w:ins w:id="338" w:author="Pamela Rice" w:date="2017-09-06T10:47:00Z">
        <w:r w:rsidR="00BA306E">
          <w:rPr>
            <w:rFonts w:ascii="Arial" w:hAnsi="Arial" w:cs="Arial"/>
            <w:sz w:val="22"/>
            <w:szCs w:val="22"/>
          </w:rPr>
          <w:t>21</w:t>
        </w:r>
      </w:ins>
      <w:del w:id="339" w:author="Pamela Rice" w:date="2017-09-06T10:47:00Z">
        <w:r w:rsidR="007E5142" w:rsidDel="00BA306E">
          <w:rPr>
            <w:rFonts w:ascii="Arial" w:hAnsi="Arial" w:cs="Arial"/>
            <w:sz w:val="22"/>
            <w:szCs w:val="22"/>
          </w:rPr>
          <w:delText>19</w:delText>
        </w:r>
        <w:r w:rsidRPr="00FB6D47" w:rsidDel="00BA306E">
          <w:rPr>
            <w:rFonts w:ascii="Arial" w:hAnsi="Arial" w:cs="Arial"/>
            <w:sz w:val="22"/>
            <w:szCs w:val="22"/>
          </w:rPr>
          <w:delText>.</w:delText>
        </w:r>
      </w:del>
      <w:r w:rsidRPr="00FB6D47">
        <w:rPr>
          <w:rFonts w:ascii="Arial" w:hAnsi="Arial" w:cs="Arial"/>
          <w:sz w:val="22"/>
          <w:szCs w:val="22"/>
        </w:rPr>
        <w:t xml:space="preserve"> </w:t>
      </w:r>
      <w:r w:rsidRPr="00FB6D47">
        <w:rPr>
          <w:rFonts w:ascii="Arial" w:hAnsi="Arial" w:cs="Arial"/>
          <w:b/>
          <w:sz w:val="22"/>
          <w:szCs w:val="22"/>
        </w:rPr>
        <w:t xml:space="preserve"> </w:t>
      </w:r>
      <w:r w:rsidRPr="00FB6D47">
        <w:rPr>
          <w:rFonts w:ascii="Arial" w:hAnsi="Arial" w:cs="Arial"/>
          <w:sz w:val="22"/>
          <w:szCs w:val="22"/>
        </w:rPr>
        <w:t>The State shall have the right to contract for up to thirty-six (36) months with</w:t>
      </w:r>
      <w:r w:rsidRPr="00BF33CC">
        <w:rPr>
          <w:rFonts w:ascii="Arial" w:hAnsi="Arial" w:cs="Arial"/>
          <w:sz w:val="22"/>
          <w:szCs w:val="22"/>
        </w:rPr>
        <w:t xml:space="preserve"> the concurrence of the Contractor and all appropriate approvals. With all proper approvals and concurrence with the successful Contractor, agency may also exercise an option to extend for up to twenty-four (24) additional months at the same rates, terms and conditions of the initial contract term. </w:t>
      </w:r>
      <w:r w:rsidRPr="00FB5887">
        <w:rPr>
          <w:rFonts w:ascii="Arial" w:hAnsi="Arial" w:cs="Arial"/>
          <w:sz w:val="22"/>
          <w:szCs w:val="22"/>
        </w:rPr>
        <w:t xml:space="preserve">Prior to the extension of the contract beyond the initial thirty-six (36) month term, prior approval by the Joint Legislative Committee on the Budget (JLCB) or other approval authorized by law shall be obtained. Such written evidence of JLCB approval shall be submitted, along with the contract amendment to the Office of State Procurement (OSP) to extend contract terms beyond the initial </w:t>
      </w:r>
      <w:r w:rsidR="00BF33CC" w:rsidRPr="00FB5887">
        <w:rPr>
          <w:rFonts w:ascii="Arial" w:hAnsi="Arial" w:cs="Arial"/>
          <w:sz w:val="22"/>
          <w:szCs w:val="22"/>
        </w:rPr>
        <w:t>3-year</w:t>
      </w:r>
      <w:r w:rsidRPr="00FB5887">
        <w:rPr>
          <w:rFonts w:ascii="Arial" w:hAnsi="Arial" w:cs="Arial"/>
          <w:sz w:val="22"/>
          <w:szCs w:val="22"/>
        </w:rPr>
        <w:t xml:space="preserve"> term. The total contract term, with extensions, shall not exceed five (5) years. The continuation of this contract is contingent upon the appropriation of funds by the legislature to fulfill the requirements of the contract</w:t>
      </w:r>
      <w:r w:rsidR="00B75063" w:rsidRPr="00FB5887">
        <w:rPr>
          <w:rFonts w:ascii="Arial" w:hAnsi="Arial" w:cs="Arial"/>
          <w:sz w:val="22"/>
          <w:szCs w:val="22"/>
        </w:rPr>
        <w:t>.</w:t>
      </w:r>
    </w:p>
    <w:p w14:paraId="5D87EC85" w14:textId="77777777" w:rsidR="00BB419F" w:rsidRPr="00EA5219" w:rsidDel="00E14478" w:rsidRDefault="00BB419F" w:rsidP="00942263">
      <w:pPr>
        <w:pStyle w:val="Heading2"/>
        <w:rPr>
          <w:del w:id="340" w:author="Brad Harris" w:date="2017-10-16T08:26:00Z"/>
        </w:rPr>
      </w:pPr>
      <w:bookmarkStart w:id="341" w:name="_Toc495906059"/>
      <w:bookmarkStart w:id="342" w:name="_Toc495906151"/>
      <w:r w:rsidRPr="00EA5219">
        <w:t>Definitions</w:t>
      </w:r>
      <w:bookmarkEnd w:id="341"/>
      <w:bookmarkEnd w:id="342"/>
    </w:p>
    <w:p w14:paraId="42898A00" w14:textId="77777777" w:rsidR="00BB419F" w:rsidRPr="00E14478" w:rsidRDefault="00BB419F">
      <w:pPr>
        <w:pStyle w:val="Heading2"/>
        <w:rPr>
          <w:sz w:val="22"/>
          <w:szCs w:val="22"/>
          <w:rPrChange w:id="343" w:author="Brad Harris" w:date="2017-10-16T08:26:00Z">
            <w:rPr/>
          </w:rPrChange>
        </w:rPr>
        <w:pPrChange w:id="344" w:author="Brad Harris" w:date="2017-10-16T08:26:00Z">
          <w:pPr>
            <w:jc w:val="both"/>
          </w:pPr>
        </w:pPrChange>
      </w:pPr>
      <w:bookmarkStart w:id="345" w:name="_Toc495906152"/>
      <w:bookmarkEnd w:id="345"/>
    </w:p>
    <w:p w14:paraId="317FFA1E" w14:textId="77777777" w:rsidR="00730C0E" w:rsidRPr="00BF33CC" w:rsidRDefault="00BB419F" w:rsidP="008C08B6">
      <w:pPr>
        <w:rPr>
          <w:rFonts w:ascii="Arial" w:hAnsi="Arial" w:cs="Arial"/>
          <w:sz w:val="22"/>
          <w:szCs w:val="22"/>
        </w:rPr>
      </w:pPr>
      <w:r w:rsidRPr="00BF33CC">
        <w:rPr>
          <w:rFonts w:ascii="Arial" w:hAnsi="Arial" w:cs="Arial"/>
          <w:sz w:val="22"/>
          <w:szCs w:val="22"/>
        </w:rPr>
        <w:t xml:space="preserve">A. </w:t>
      </w:r>
      <w:r w:rsidRPr="00BF33CC">
        <w:rPr>
          <w:rFonts w:ascii="Arial" w:hAnsi="Arial" w:cs="Arial"/>
          <w:sz w:val="22"/>
          <w:szCs w:val="22"/>
          <w:u w:val="single"/>
        </w:rPr>
        <w:t>Shall</w:t>
      </w:r>
      <w:r w:rsidRPr="00BF33CC">
        <w:rPr>
          <w:rFonts w:ascii="Arial" w:hAnsi="Arial" w:cs="Arial"/>
          <w:sz w:val="22"/>
          <w:szCs w:val="22"/>
        </w:rPr>
        <w:t xml:space="preserve"> and </w:t>
      </w:r>
      <w:r w:rsidRPr="00BF33CC">
        <w:rPr>
          <w:rFonts w:ascii="Arial" w:hAnsi="Arial" w:cs="Arial"/>
          <w:sz w:val="22"/>
          <w:szCs w:val="22"/>
          <w:u w:val="single"/>
        </w:rPr>
        <w:t>Will</w:t>
      </w:r>
      <w:r w:rsidRPr="00BF33CC">
        <w:rPr>
          <w:rFonts w:ascii="Arial" w:hAnsi="Arial" w:cs="Arial"/>
          <w:sz w:val="22"/>
          <w:szCs w:val="22"/>
        </w:rPr>
        <w:t>– The terms “shall” and “will” denote mandatory requirements.</w:t>
      </w:r>
    </w:p>
    <w:p w14:paraId="15AB1BC1" w14:textId="77777777" w:rsidR="00730C0E" w:rsidRPr="005F2073" w:rsidRDefault="00730C0E" w:rsidP="008C08B6">
      <w:pPr>
        <w:rPr>
          <w:rFonts w:ascii="Arial" w:hAnsi="Arial" w:cs="Arial"/>
          <w:sz w:val="22"/>
          <w:szCs w:val="22"/>
        </w:rPr>
      </w:pPr>
    </w:p>
    <w:p w14:paraId="60548032" w14:textId="77777777" w:rsidR="00730C0E" w:rsidRPr="008D79F4" w:rsidRDefault="00730C0E" w:rsidP="008C08B6">
      <w:pPr>
        <w:rPr>
          <w:rFonts w:ascii="Arial" w:hAnsi="Arial" w:cs="Arial"/>
          <w:sz w:val="22"/>
          <w:szCs w:val="22"/>
        </w:rPr>
      </w:pPr>
      <w:r w:rsidRPr="008D79F4">
        <w:rPr>
          <w:rFonts w:ascii="Arial" w:hAnsi="Arial" w:cs="Arial"/>
          <w:sz w:val="22"/>
          <w:szCs w:val="22"/>
        </w:rPr>
        <w:t xml:space="preserve">B. </w:t>
      </w:r>
      <w:r w:rsidRPr="008D79F4">
        <w:rPr>
          <w:rFonts w:ascii="Arial" w:hAnsi="Arial" w:cs="Arial"/>
          <w:sz w:val="22"/>
          <w:szCs w:val="22"/>
          <w:u w:val="single"/>
        </w:rPr>
        <w:t>Must</w:t>
      </w:r>
      <w:r w:rsidRPr="008D79F4">
        <w:rPr>
          <w:rFonts w:ascii="Arial" w:hAnsi="Arial" w:cs="Arial"/>
          <w:sz w:val="22"/>
          <w:szCs w:val="22"/>
        </w:rPr>
        <w:t xml:space="preserve"> - The term “must” denotes mandatory requirements.</w:t>
      </w:r>
    </w:p>
    <w:p w14:paraId="24C6EA23" w14:textId="77777777" w:rsidR="00730C0E" w:rsidRPr="00FB6D47" w:rsidRDefault="00730C0E" w:rsidP="008C08B6">
      <w:pPr>
        <w:rPr>
          <w:rFonts w:ascii="Arial" w:hAnsi="Arial" w:cs="Arial"/>
          <w:sz w:val="22"/>
          <w:szCs w:val="22"/>
        </w:rPr>
      </w:pPr>
    </w:p>
    <w:p w14:paraId="7E1110BC" w14:textId="77777777" w:rsidR="00730C0E" w:rsidRPr="00B938FC" w:rsidRDefault="00730C0E" w:rsidP="008C08B6">
      <w:pPr>
        <w:rPr>
          <w:rFonts w:ascii="Arial" w:hAnsi="Arial" w:cs="Arial"/>
          <w:sz w:val="22"/>
          <w:szCs w:val="22"/>
        </w:rPr>
      </w:pPr>
      <w:r w:rsidRPr="00FB6D47">
        <w:rPr>
          <w:rFonts w:ascii="Arial" w:hAnsi="Arial" w:cs="Arial"/>
          <w:sz w:val="22"/>
          <w:szCs w:val="22"/>
        </w:rPr>
        <w:t xml:space="preserve">C. </w:t>
      </w:r>
      <w:r w:rsidRPr="00FB6D47">
        <w:rPr>
          <w:rFonts w:ascii="Arial" w:hAnsi="Arial" w:cs="Arial"/>
          <w:sz w:val="22"/>
          <w:szCs w:val="22"/>
          <w:u w:val="single"/>
        </w:rPr>
        <w:t>May</w:t>
      </w:r>
      <w:r w:rsidRPr="00FB6D47">
        <w:rPr>
          <w:rFonts w:ascii="Arial" w:hAnsi="Arial" w:cs="Arial"/>
          <w:sz w:val="22"/>
          <w:szCs w:val="22"/>
        </w:rPr>
        <w:t xml:space="preserve"> </w:t>
      </w:r>
      <w:r w:rsidR="003C0602" w:rsidRPr="00FB6D47">
        <w:rPr>
          <w:rFonts w:ascii="Arial" w:hAnsi="Arial" w:cs="Arial"/>
          <w:sz w:val="22"/>
          <w:szCs w:val="22"/>
        </w:rPr>
        <w:t xml:space="preserve">and </w:t>
      </w:r>
      <w:r w:rsidR="003C0602" w:rsidRPr="00FB6D47">
        <w:rPr>
          <w:rFonts w:ascii="Arial" w:hAnsi="Arial" w:cs="Arial"/>
          <w:sz w:val="22"/>
          <w:szCs w:val="22"/>
          <w:u w:val="single"/>
        </w:rPr>
        <w:t>Can</w:t>
      </w:r>
      <w:r w:rsidRPr="004211C8">
        <w:rPr>
          <w:rFonts w:ascii="Arial" w:hAnsi="Arial" w:cs="Arial"/>
          <w:sz w:val="22"/>
          <w:szCs w:val="22"/>
        </w:rPr>
        <w:t>- The term</w:t>
      </w:r>
      <w:r w:rsidR="003C0602" w:rsidRPr="004211C8">
        <w:rPr>
          <w:rFonts w:ascii="Arial" w:hAnsi="Arial" w:cs="Arial"/>
          <w:sz w:val="22"/>
          <w:szCs w:val="22"/>
        </w:rPr>
        <w:t>s</w:t>
      </w:r>
      <w:r w:rsidRPr="004211C8">
        <w:rPr>
          <w:rFonts w:ascii="Arial" w:hAnsi="Arial" w:cs="Arial"/>
          <w:sz w:val="22"/>
          <w:szCs w:val="22"/>
        </w:rPr>
        <w:t xml:space="preserve"> “may” </w:t>
      </w:r>
      <w:r w:rsidR="003C0602" w:rsidRPr="00B938FC">
        <w:rPr>
          <w:rFonts w:ascii="Arial" w:hAnsi="Arial" w:cs="Arial"/>
          <w:sz w:val="22"/>
          <w:szCs w:val="22"/>
        </w:rPr>
        <w:t>and “can” denote</w:t>
      </w:r>
      <w:r w:rsidRPr="00B938FC">
        <w:rPr>
          <w:rFonts w:ascii="Arial" w:hAnsi="Arial" w:cs="Arial"/>
          <w:sz w:val="22"/>
          <w:szCs w:val="22"/>
        </w:rPr>
        <w:t xml:space="preserve"> an advisory or permissible action.</w:t>
      </w:r>
    </w:p>
    <w:p w14:paraId="6FBBFC32" w14:textId="77777777" w:rsidR="00730C0E" w:rsidRPr="00B938FC" w:rsidRDefault="00730C0E" w:rsidP="008C08B6">
      <w:pPr>
        <w:rPr>
          <w:rFonts w:ascii="Arial" w:hAnsi="Arial" w:cs="Arial"/>
          <w:sz w:val="22"/>
          <w:szCs w:val="22"/>
        </w:rPr>
      </w:pPr>
    </w:p>
    <w:p w14:paraId="19C70CC4" w14:textId="77777777" w:rsidR="00730C0E" w:rsidRPr="00B938FC" w:rsidRDefault="00730C0E" w:rsidP="008C08B6">
      <w:pPr>
        <w:rPr>
          <w:rFonts w:ascii="Arial" w:hAnsi="Arial" w:cs="Arial"/>
          <w:sz w:val="22"/>
          <w:szCs w:val="22"/>
        </w:rPr>
      </w:pPr>
      <w:r w:rsidRPr="00B938FC">
        <w:rPr>
          <w:rFonts w:ascii="Arial" w:hAnsi="Arial" w:cs="Arial"/>
          <w:sz w:val="22"/>
          <w:szCs w:val="22"/>
        </w:rPr>
        <w:t xml:space="preserve">D. </w:t>
      </w:r>
      <w:r w:rsidRPr="00B938FC">
        <w:rPr>
          <w:rFonts w:ascii="Arial" w:hAnsi="Arial" w:cs="Arial"/>
          <w:sz w:val="22"/>
          <w:szCs w:val="22"/>
          <w:u w:val="single"/>
        </w:rPr>
        <w:t>Should</w:t>
      </w:r>
      <w:r w:rsidRPr="00B938FC">
        <w:rPr>
          <w:rFonts w:ascii="Arial" w:hAnsi="Arial" w:cs="Arial"/>
          <w:sz w:val="22"/>
          <w:szCs w:val="22"/>
        </w:rPr>
        <w:t xml:space="preserve"> – The term “should” denotes a desirable action.</w:t>
      </w:r>
    </w:p>
    <w:p w14:paraId="044185C3" w14:textId="77777777" w:rsidR="00730C0E" w:rsidRPr="00B938FC" w:rsidRDefault="00730C0E" w:rsidP="008C08B6">
      <w:pPr>
        <w:rPr>
          <w:rFonts w:ascii="Arial" w:hAnsi="Arial" w:cs="Arial"/>
          <w:sz w:val="22"/>
          <w:szCs w:val="22"/>
        </w:rPr>
      </w:pPr>
    </w:p>
    <w:p w14:paraId="60B5330C" w14:textId="77777777" w:rsidR="00730C0E" w:rsidRPr="00B938FC" w:rsidRDefault="00730C0E" w:rsidP="008C08B6">
      <w:pPr>
        <w:rPr>
          <w:rFonts w:ascii="Arial" w:hAnsi="Arial" w:cs="Arial"/>
          <w:sz w:val="22"/>
          <w:szCs w:val="22"/>
        </w:rPr>
      </w:pPr>
      <w:r w:rsidRPr="00B938FC">
        <w:rPr>
          <w:rFonts w:ascii="Arial" w:hAnsi="Arial" w:cs="Arial"/>
          <w:sz w:val="22"/>
          <w:szCs w:val="22"/>
        </w:rPr>
        <w:t xml:space="preserve">E. </w:t>
      </w:r>
      <w:r w:rsidRPr="00B938FC">
        <w:rPr>
          <w:rFonts w:ascii="Arial" w:hAnsi="Arial" w:cs="Arial"/>
          <w:sz w:val="22"/>
          <w:szCs w:val="22"/>
          <w:u w:val="single"/>
        </w:rPr>
        <w:t>Contractor</w:t>
      </w:r>
      <w:r w:rsidRPr="00B938FC">
        <w:rPr>
          <w:rFonts w:ascii="Arial" w:hAnsi="Arial" w:cs="Arial"/>
          <w:sz w:val="22"/>
          <w:szCs w:val="22"/>
        </w:rPr>
        <w:t xml:space="preserve"> – Any person having a co</w:t>
      </w:r>
      <w:r w:rsidR="00AD460B" w:rsidRPr="00B938FC">
        <w:rPr>
          <w:rFonts w:ascii="Arial" w:hAnsi="Arial" w:cs="Arial"/>
          <w:sz w:val="22"/>
          <w:szCs w:val="22"/>
        </w:rPr>
        <w:t>ntract with a governmental body; the selected proposer.</w:t>
      </w:r>
    </w:p>
    <w:p w14:paraId="22744FD1" w14:textId="77777777" w:rsidR="007A4AB2" w:rsidRPr="00B938FC" w:rsidRDefault="007A4AB2" w:rsidP="008C08B6">
      <w:pPr>
        <w:rPr>
          <w:rFonts w:ascii="Arial" w:hAnsi="Arial" w:cs="Arial"/>
          <w:sz w:val="22"/>
          <w:szCs w:val="22"/>
        </w:rPr>
      </w:pPr>
    </w:p>
    <w:p w14:paraId="6326D373" w14:textId="77777777" w:rsidR="00730C0E" w:rsidRPr="00B938FC" w:rsidRDefault="00730C0E" w:rsidP="008C08B6">
      <w:pPr>
        <w:rPr>
          <w:rFonts w:ascii="Arial" w:hAnsi="Arial" w:cs="Arial"/>
          <w:sz w:val="22"/>
          <w:szCs w:val="22"/>
        </w:rPr>
      </w:pPr>
      <w:r w:rsidRPr="00B938FC">
        <w:rPr>
          <w:rFonts w:ascii="Arial" w:hAnsi="Arial" w:cs="Arial"/>
          <w:sz w:val="22"/>
          <w:szCs w:val="22"/>
        </w:rPr>
        <w:t xml:space="preserve">F. </w:t>
      </w:r>
      <w:r w:rsidRPr="00B938FC">
        <w:rPr>
          <w:rFonts w:ascii="Arial" w:hAnsi="Arial" w:cs="Arial"/>
          <w:sz w:val="22"/>
          <w:szCs w:val="22"/>
          <w:u w:val="single"/>
        </w:rPr>
        <w:t>Agency</w:t>
      </w:r>
      <w:r w:rsidRPr="00B938FC">
        <w:rPr>
          <w:rFonts w:ascii="Arial" w:hAnsi="Arial" w:cs="Arial"/>
          <w:sz w:val="22"/>
          <w:szCs w:val="22"/>
        </w:rPr>
        <w:t>- Any department, commission, council, board, office, bureau, committee, institution, agency, government, corporation, or other establishment of the executive branch of this state authorized to participate in any contract resulting from this solicitation.</w:t>
      </w:r>
    </w:p>
    <w:p w14:paraId="638ACA67" w14:textId="77777777" w:rsidR="00730C0E" w:rsidRPr="00B938FC" w:rsidRDefault="00730C0E" w:rsidP="008C08B6">
      <w:pPr>
        <w:rPr>
          <w:rFonts w:ascii="Arial" w:hAnsi="Arial" w:cs="Arial"/>
          <w:sz w:val="22"/>
          <w:szCs w:val="22"/>
        </w:rPr>
      </w:pPr>
    </w:p>
    <w:p w14:paraId="5E83B346" w14:textId="77777777" w:rsidR="00730C0E" w:rsidRPr="00B938FC" w:rsidRDefault="00730C0E" w:rsidP="008C08B6">
      <w:pPr>
        <w:rPr>
          <w:rFonts w:ascii="Arial" w:hAnsi="Arial" w:cs="Arial"/>
          <w:b/>
          <w:sz w:val="22"/>
          <w:szCs w:val="22"/>
        </w:rPr>
      </w:pPr>
      <w:r w:rsidRPr="00B938FC">
        <w:rPr>
          <w:rFonts w:ascii="Arial" w:hAnsi="Arial" w:cs="Arial"/>
          <w:sz w:val="22"/>
          <w:szCs w:val="22"/>
        </w:rPr>
        <w:t xml:space="preserve">G. </w:t>
      </w:r>
      <w:r w:rsidRPr="00B938FC">
        <w:rPr>
          <w:rFonts w:ascii="Arial" w:hAnsi="Arial" w:cs="Arial"/>
          <w:sz w:val="22"/>
          <w:szCs w:val="22"/>
          <w:u w:val="single"/>
        </w:rPr>
        <w:t>State-</w:t>
      </w:r>
      <w:r w:rsidRPr="00B938FC">
        <w:rPr>
          <w:rFonts w:ascii="Arial" w:hAnsi="Arial" w:cs="Arial"/>
          <w:sz w:val="22"/>
          <w:szCs w:val="22"/>
        </w:rPr>
        <w:t xml:space="preserve"> The State of Louisiana.</w:t>
      </w:r>
    </w:p>
    <w:p w14:paraId="7D8166CF" w14:textId="77777777" w:rsidR="00730C0E" w:rsidRPr="00B938FC" w:rsidRDefault="00730C0E" w:rsidP="008C08B6">
      <w:pPr>
        <w:rPr>
          <w:rFonts w:ascii="Arial" w:hAnsi="Arial" w:cs="Arial"/>
          <w:b/>
          <w:sz w:val="22"/>
          <w:szCs w:val="22"/>
        </w:rPr>
      </w:pPr>
    </w:p>
    <w:p w14:paraId="6851FFFE" w14:textId="77777777" w:rsidR="00730C0E" w:rsidRPr="00B938FC" w:rsidRDefault="00730C0E" w:rsidP="008C08B6">
      <w:pPr>
        <w:rPr>
          <w:rFonts w:ascii="Arial" w:hAnsi="Arial" w:cs="Arial"/>
          <w:sz w:val="22"/>
          <w:szCs w:val="22"/>
        </w:rPr>
      </w:pPr>
      <w:r w:rsidRPr="00B938FC">
        <w:rPr>
          <w:rFonts w:ascii="Arial" w:hAnsi="Arial" w:cs="Arial"/>
          <w:sz w:val="22"/>
          <w:szCs w:val="22"/>
        </w:rPr>
        <w:t xml:space="preserve">H. </w:t>
      </w:r>
      <w:r w:rsidRPr="00B938FC">
        <w:rPr>
          <w:rFonts w:ascii="Arial" w:hAnsi="Arial" w:cs="Arial"/>
          <w:sz w:val="22"/>
          <w:szCs w:val="22"/>
          <w:u w:val="single"/>
        </w:rPr>
        <w:t>Discussions-</w:t>
      </w:r>
      <w:r w:rsidRPr="00B938FC">
        <w:rPr>
          <w:rFonts w:ascii="Arial" w:hAnsi="Arial" w:cs="Arial"/>
          <w:sz w:val="22"/>
          <w:szCs w:val="22"/>
        </w:rPr>
        <w:t xml:space="preserve"> For the purposes of this RFP, a formal, structured means of conducting written or oral communications/presentations with responsible Proposers who submit proposals in response to this RFP.</w:t>
      </w:r>
    </w:p>
    <w:p w14:paraId="2CD6A996" w14:textId="77777777" w:rsidR="00730C0E" w:rsidRPr="00B938FC" w:rsidRDefault="00730C0E" w:rsidP="008C08B6">
      <w:pPr>
        <w:rPr>
          <w:rFonts w:ascii="Arial" w:hAnsi="Arial" w:cs="Arial"/>
          <w:sz w:val="22"/>
          <w:szCs w:val="22"/>
        </w:rPr>
      </w:pPr>
    </w:p>
    <w:p w14:paraId="4234B210" w14:textId="77777777" w:rsidR="00730C0E" w:rsidRPr="00B938FC" w:rsidRDefault="00730C0E" w:rsidP="008C08B6">
      <w:pPr>
        <w:rPr>
          <w:rFonts w:ascii="Arial" w:hAnsi="Arial" w:cs="Arial"/>
          <w:sz w:val="22"/>
          <w:szCs w:val="22"/>
        </w:rPr>
      </w:pPr>
      <w:r w:rsidRPr="00B938FC">
        <w:rPr>
          <w:rFonts w:ascii="Arial" w:hAnsi="Arial" w:cs="Arial"/>
          <w:sz w:val="22"/>
          <w:szCs w:val="22"/>
        </w:rPr>
        <w:t xml:space="preserve">I.  </w:t>
      </w:r>
      <w:r w:rsidR="00900259" w:rsidRPr="00B938FC">
        <w:rPr>
          <w:rFonts w:ascii="Arial" w:hAnsi="Arial" w:cs="Arial"/>
          <w:sz w:val="22"/>
          <w:szCs w:val="22"/>
          <w:u w:val="single"/>
        </w:rPr>
        <w:t>DOA</w:t>
      </w:r>
      <w:r w:rsidR="00900259" w:rsidRPr="00B938FC">
        <w:rPr>
          <w:rFonts w:ascii="Arial" w:hAnsi="Arial" w:cs="Arial"/>
          <w:sz w:val="22"/>
          <w:szCs w:val="22"/>
        </w:rPr>
        <w:t xml:space="preserve"> - Division of Administration</w:t>
      </w:r>
    </w:p>
    <w:p w14:paraId="7A9FF018" w14:textId="77777777" w:rsidR="00900259" w:rsidRPr="00B938FC" w:rsidRDefault="00900259" w:rsidP="008C08B6">
      <w:pPr>
        <w:rPr>
          <w:rFonts w:ascii="Arial" w:hAnsi="Arial" w:cs="Arial"/>
          <w:sz w:val="22"/>
          <w:szCs w:val="22"/>
        </w:rPr>
      </w:pPr>
    </w:p>
    <w:p w14:paraId="64CAB237" w14:textId="77777777" w:rsidR="00900259" w:rsidRPr="00B938FC" w:rsidRDefault="00900259" w:rsidP="008C08B6">
      <w:pPr>
        <w:rPr>
          <w:rFonts w:ascii="Arial" w:hAnsi="Arial" w:cs="Arial"/>
          <w:sz w:val="22"/>
          <w:szCs w:val="22"/>
        </w:rPr>
      </w:pPr>
      <w:r w:rsidRPr="00B938FC">
        <w:rPr>
          <w:rFonts w:ascii="Arial" w:hAnsi="Arial" w:cs="Arial"/>
          <w:sz w:val="22"/>
          <w:szCs w:val="22"/>
        </w:rPr>
        <w:t xml:space="preserve">J. </w:t>
      </w:r>
      <w:r w:rsidRPr="00B938FC">
        <w:rPr>
          <w:rFonts w:ascii="Arial" w:hAnsi="Arial" w:cs="Arial"/>
          <w:sz w:val="22"/>
          <w:szCs w:val="22"/>
          <w:u w:val="single"/>
        </w:rPr>
        <w:t>OSP</w:t>
      </w:r>
      <w:r w:rsidRPr="00B938FC">
        <w:rPr>
          <w:rFonts w:ascii="Arial" w:hAnsi="Arial" w:cs="Arial"/>
          <w:sz w:val="22"/>
          <w:szCs w:val="22"/>
        </w:rPr>
        <w:t xml:space="preserve"> – Office of State Procurement</w:t>
      </w:r>
    </w:p>
    <w:p w14:paraId="4F23DE97" w14:textId="77777777" w:rsidR="00730C0E" w:rsidRPr="00B938FC" w:rsidRDefault="00730C0E" w:rsidP="008C08B6">
      <w:pPr>
        <w:rPr>
          <w:rFonts w:ascii="Arial" w:hAnsi="Arial" w:cs="Arial"/>
          <w:sz w:val="22"/>
          <w:szCs w:val="22"/>
        </w:rPr>
      </w:pPr>
    </w:p>
    <w:p w14:paraId="2E1F354D" w14:textId="77777777" w:rsidR="00730C0E" w:rsidRPr="00B938FC" w:rsidRDefault="00900259" w:rsidP="008C08B6">
      <w:pPr>
        <w:rPr>
          <w:rFonts w:ascii="Arial" w:hAnsi="Arial" w:cs="Arial"/>
          <w:sz w:val="22"/>
          <w:szCs w:val="22"/>
        </w:rPr>
      </w:pPr>
      <w:r w:rsidRPr="00B938FC">
        <w:rPr>
          <w:rFonts w:ascii="Arial" w:hAnsi="Arial" w:cs="Arial"/>
          <w:sz w:val="22"/>
          <w:szCs w:val="22"/>
        </w:rPr>
        <w:t>K</w:t>
      </w:r>
      <w:r w:rsidR="00730C0E" w:rsidRPr="00B938FC">
        <w:rPr>
          <w:rFonts w:ascii="Arial" w:hAnsi="Arial" w:cs="Arial"/>
          <w:sz w:val="22"/>
          <w:szCs w:val="22"/>
        </w:rPr>
        <w:t xml:space="preserve">.  </w:t>
      </w:r>
      <w:r w:rsidR="00730C0E" w:rsidRPr="00B938FC">
        <w:rPr>
          <w:rFonts w:ascii="Arial" w:hAnsi="Arial" w:cs="Arial"/>
          <w:sz w:val="22"/>
          <w:szCs w:val="22"/>
          <w:u w:val="single"/>
        </w:rPr>
        <w:t>Proposer</w:t>
      </w:r>
      <w:r w:rsidR="00730C0E" w:rsidRPr="00B938FC">
        <w:rPr>
          <w:rFonts w:ascii="Arial" w:hAnsi="Arial" w:cs="Arial"/>
          <w:sz w:val="22"/>
          <w:szCs w:val="22"/>
        </w:rPr>
        <w:t xml:space="preserve"> – A firm or individual who responds to this RFP.</w:t>
      </w:r>
    </w:p>
    <w:p w14:paraId="7E4C9AC5" w14:textId="77777777" w:rsidR="00900259" w:rsidRPr="00B938FC" w:rsidRDefault="00900259" w:rsidP="008C08B6">
      <w:pPr>
        <w:rPr>
          <w:rFonts w:ascii="Arial" w:hAnsi="Arial" w:cs="Arial"/>
          <w:sz w:val="22"/>
          <w:szCs w:val="22"/>
        </w:rPr>
      </w:pPr>
    </w:p>
    <w:p w14:paraId="5BDA6290" w14:textId="77777777" w:rsidR="007A4AB2" w:rsidRDefault="00900259" w:rsidP="008C08B6">
      <w:pPr>
        <w:rPr>
          <w:rFonts w:ascii="Arial" w:hAnsi="Arial" w:cs="Arial"/>
          <w:sz w:val="22"/>
          <w:szCs w:val="22"/>
        </w:rPr>
      </w:pPr>
      <w:r w:rsidRPr="00B938FC">
        <w:rPr>
          <w:rFonts w:ascii="Arial" w:hAnsi="Arial" w:cs="Arial"/>
          <w:sz w:val="22"/>
          <w:szCs w:val="22"/>
        </w:rPr>
        <w:t xml:space="preserve">L.  </w:t>
      </w:r>
      <w:r w:rsidRPr="00B938FC">
        <w:rPr>
          <w:rFonts w:ascii="Arial" w:hAnsi="Arial" w:cs="Arial"/>
          <w:sz w:val="22"/>
          <w:szCs w:val="22"/>
          <w:u w:val="single"/>
        </w:rPr>
        <w:t>RFP</w:t>
      </w:r>
      <w:r w:rsidRPr="00B938FC">
        <w:rPr>
          <w:rFonts w:ascii="Arial" w:hAnsi="Arial" w:cs="Arial"/>
          <w:sz w:val="22"/>
          <w:szCs w:val="22"/>
        </w:rPr>
        <w:t xml:space="preserve"> – Request for Proposal</w:t>
      </w:r>
    </w:p>
    <w:p w14:paraId="640416D6" w14:textId="77777777" w:rsidR="008B1969" w:rsidRDefault="008B1969" w:rsidP="008C08B6">
      <w:pPr>
        <w:rPr>
          <w:rFonts w:ascii="Arial" w:hAnsi="Arial" w:cs="Arial"/>
          <w:sz w:val="22"/>
          <w:szCs w:val="22"/>
        </w:rPr>
      </w:pPr>
    </w:p>
    <w:p w14:paraId="0BECF87F" w14:textId="77777777" w:rsidR="008B1969" w:rsidRDefault="008B1969" w:rsidP="008C08B6">
      <w:pPr>
        <w:rPr>
          <w:rFonts w:ascii="Arial" w:hAnsi="Arial" w:cs="Arial"/>
          <w:sz w:val="22"/>
          <w:szCs w:val="22"/>
        </w:rPr>
      </w:pPr>
      <w:r>
        <w:rPr>
          <w:rFonts w:ascii="Arial" w:hAnsi="Arial" w:cs="Arial"/>
          <w:sz w:val="22"/>
          <w:szCs w:val="22"/>
        </w:rPr>
        <w:t xml:space="preserve">M.  </w:t>
      </w:r>
      <w:r w:rsidRPr="008B1969">
        <w:rPr>
          <w:rFonts w:ascii="Arial" w:hAnsi="Arial" w:cs="Arial"/>
          <w:sz w:val="22"/>
          <w:szCs w:val="22"/>
          <w:u w:val="single"/>
        </w:rPr>
        <w:t>Department</w:t>
      </w:r>
      <w:r>
        <w:rPr>
          <w:rFonts w:ascii="Arial" w:hAnsi="Arial" w:cs="Arial"/>
          <w:sz w:val="22"/>
          <w:szCs w:val="22"/>
        </w:rPr>
        <w:t xml:space="preserve"> </w:t>
      </w:r>
      <w:r w:rsidRPr="00B938FC">
        <w:rPr>
          <w:rFonts w:ascii="Arial" w:hAnsi="Arial" w:cs="Arial"/>
          <w:sz w:val="22"/>
          <w:szCs w:val="22"/>
        </w:rPr>
        <w:t>–</w:t>
      </w:r>
      <w:r>
        <w:rPr>
          <w:rFonts w:ascii="Arial" w:hAnsi="Arial" w:cs="Arial"/>
          <w:sz w:val="22"/>
          <w:szCs w:val="22"/>
        </w:rPr>
        <w:t xml:space="preserve"> Department of State</w:t>
      </w:r>
      <w:ins w:id="346" w:author="Brad Harris" w:date="2017-08-30T14:54:00Z">
        <w:r w:rsidR="00224DAA">
          <w:rPr>
            <w:rFonts w:ascii="Arial" w:hAnsi="Arial" w:cs="Arial"/>
            <w:sz w:val="22"/>
            <w:szCs w:val="22"/>
          </w:rPr>
          <w:t>, Office of the Se</w:t>
        </w:r>
      </w:ins>
      <w:ins w:id="347" w:author="Brad Harris" w:date="2017-08-30T14:55:00Z">
        <w:r w:rsidR="00224DAA">
          <w:rPr>
            <w:rFonts w:ascii="Arial" w:hAnsi="Arial" w:cs="Arial"/>
            <w:sz w:val="22"/>
            <w:szCs w:val="22"/>
          </w:rPr>
          <w:t>cretary of State</w:t>
        </w:r>
      </w:ins>
    </w:p>
    <w:p w14:paraId="1D05D111" w14:textId="77777777" w:rsidR="00C41171" w:rsidRDefault="00C41171" w:rsidP="008C08B6">
      <w:pPr>
        <w:rPr>
          <w:rFonts w:ascii="Arial" w:hAnsi="Arial" w:cs="Arial"/>
          <w:sz w:val="22"/>
          <w:szCs w:val="22"/>
        </w:rPr>
      </w:pPr>
    </w:p>
    <w:p w14:paraId="0332441C" w14:textId="77777777" w:rsidR="00C41171" w:rsidRDefault="00C41171" w:rsidP="008C08B6">
      <w:pPr>
        <w:rPr>
          <w:rFonts w:ascii="Arial" w:hAnsi="Arial" w:cs="Arial"/>
          <w:sz w:val="22"/>
          <w:szCs w:val="22"/>
        </w:rPr>
      </w:pPr>
      <w:r>
        <w:rPr>
          <w:rFonts w:ascii="Arial" w:hAnsi="Arial" w:cs="Arial"/>
          <w:sz w:val="22"/>
          <w:szCs w:val="22"/>
        </w:rPr>
        <w:t xml:space="preserve">N.  </w:t>
      </w:r>
      <w:r w:rsidRPr="00C41171">
        <w:rPr>
          <w:rFonts w:ascii="Arial" w:hAnsi="Arial" w:cs="Arial"/>
          <w:sz w:val="22"/>
          <w:szCs w:val="22"/>
          <w:u w:val="single"/>
        </w:rPr>
        <w:t>SOS</w:t>
      </w:r>
      <w:r>
        <w:rPr>
          <w:rFonts w:ascii="Arial" w:hAnsi="Arial" w:cs="Arial"/>
          <w:sz w:val="22"/>
          <w:szCs w:val="22"/>
        </w:rPr>
        <w:t xml:space="preserve"> </w:t>
      </w:r>
      <w:r w:rsidRPr="00B938FC">
        <w:rPr>
          <w:rFonts w:ascii="Arial" w:hAnsi="Arial" w:cs="Arial"/>
          <w:sz w:val="22"/>
          <w:szCs w:val="22"/>
        </w:rPr>
        <w:t>–</w:t>
      </w:r>
      <w:r>
        <w:rPr>
          <w:rFonts w:ascii="Arial" w:hAnsi="Arial" w:cs="Arial"/>
          <w:sz w:val="22"/>
          <w:szCs w:val="22"/>
        </w:rPr>
        <w:t xml:space="preserve"> Department of State</w:t>
      </w:r>
      <w:ins w:id="348" w:author="Brad Harris" w:date="2017-08-30T11:41:00Z">
        <w:r w:rsidR="007921B2">
          <w:rPr>
            <w:rFonts w:ascii="Arial" w:hAnsi="Arial" w:cs="Arial"/>
            <w:sz w:val="22"/>
            <w:szCs w:val="22"/>
          </w:rPr>
          <w:t>, Office of the Secretary of State</w:t>
        </w:r>
      </w:ins>
      <w:r>
        <w:rPr>
          <w:rFonts w:ascii="Arial" w:hAnsi="Arial" w:cs="Arial"/>
          <w:sz w:val="22"/>
          <w:szCs w:val="22"/>
        </w:rPr>
        <w:t xml:space="preserve"> </w:t>
      </w:r>
    </w:p>
    <w:p w14:paraId="3A6B8BDD" w14:textId="77777777" w:rsidR="008B1969" w:rsidRDefault="008B1969" w:rsidP="008C08B6">
      <w:pPr>
        <w:rPr>
          <w:rFonts w:ascii="Arial" w:hAnsi="Arial" w:cs="Arial"/>
          <w:sz w:val="22"/>
          <w:szCs w:val="22"/>
        </w:rPr>
      </w:pPr>
    </w:p>
    <w:p w14:paraId="4AE15EC6" w14:textId="77777777" w:rsidR="008B1969" w:rsidRDefault="00C41171" w:rsidP="008C08B6">
      <w:pPr>
        <w:rPr>
          <w:rFonts w:ascii="Arial" w:hAnsi="Arial" w:cs="Arial"/>
          <w:sz w:val="22"/>
          <w:szCs w:val="22"/>
        </w:rPr>
      </w:pPr>
      <w:r>
        <w:rPr>
          <w:rFonts w:ascii="Arial" w:hAnsi="Arial" w:cs="Arial"/>
          <w:sz w:val="22"/>
          <w:szCs w:val="22"/>
        </w:rPr>
        <w:t>O</w:t>
      </w:r>
      <w:r w:rsidR="008B1969">
        <w:rPr>
          <w:rFonts w:ascii="Arial" w:hAnsi="Arial" w:cs="Arial"/>
          <w:sz w:val="22"/>
          <w:szCs w:val="22"/>
        </w:rPr>
        <w:t xml:space="preserve">.  </w:t>
      </w:r>
      <w:r w:rsidR="008B1969" w:rsidRPr="008B1969">
        <w:rPr>
          <w:rFonts w:ascii="Arial" w:hAnsi="Arial" w:cs="Arial"/>
          <w:sz w:val="22"/>
          <w:szCs w:val="22"/>
          <w:u w:val="single"/>
        </w:rPr>
        <w:t>ERIN</w:t>
      </w:r>
      <w:r w:rsidR="008B1969">
        <w:rPr>
          <w:rFonts w:ascii="Arial" w:hAnsi="Arial" w:cs="Arial"/>
          <w:sz w:val="22"/>
          <w:szCs w:val="22"/>
        </w:rPr>
        <w:t xml:space="preserve"> </w:t>
      </w:r>
      <w:r w:rsidR="008B1969" w:rsidRPr="00B938FC">
        <w:rPr>
          <w:rFonts w:ascii="Arial" w:hAnsi="Arial" w:cs="Arial"/>
          <w:sz w:val="22"/>
          <w:szCs w:val="22"/>
        </w:rPr>
        <w:t>–</w:t>
      </w:r>
      <w:r w:rsidR="008B1969">
        <w:rPr>
          <w:rFonts w:ascii="Arial" w:hAnsi="Arial" w:cs="Arial"/>
          <w:sz w:val="22"/>
          <w:szCs w:val="22"/>
        </w:rPr>
        <w:t xml:space="preserve"> </w:t>
      </w:r>
      <w:r w:rsidR="008B1969" w:rsidRPr="008B1969">
        <w:rPr>
          <w:rFonts w:ascii="Arial" w:hAnsi="Arial" w:cs="Arial"/>
          <w:sz w:val="22"/>
          <w:szCs w:val="22"/>
        </w:rPr>
        <w:t>Elections Registration and Information Network</w:t>
      </w:r>
    </w:p>
    <w:p w14:paraId="42FDB955" w14:textId="77777777" w:rsidR="008B1969" w:rsidRDefault="008B1969" w:rsidP="008C08B6">
      <w:pPr>
        <w:rPr>
          <w:rFonts w:ascii="Arial" w:hAnsi="Arial" w:cs="Arial"/>
          <w:sz w:val="22"/>
          <w:szCs w:val="22"/>
        </w:rPr>
      </w:pPr>
    </w:p>
    <w:p w14:paraId="1ABBBED5" w14:textId="77777777" w:rsidR="008B1969" w:rsidRDefault="00C41171" w:rsidP="008C08B6">
      <w:pPr>
        <w:rPr>
          <w:rFonts w:ascii="Arial" w:hAnsi="Arial" w:cs="Arial"/>
          <w:sz w:val="22"/>
          <w:szCs w:val="22"/>
        </w:rPr>
      </w:pPr>
      <w:r>
        <w:rPr>
          <w:rFonts w:ascii="Arial" w:hAnsi="Arial" w:cs="Arial"/>
          <w:sz w:val="22"/>
          <w:szCs w:val="22"/>
        </w:rPr>
        <w:t>P</w:t>
      </w:r>
      <w:r w:rsidR="008B1969">
        <w:rPr>
          <w:rFonts w:ascii="Arial" w:hAnsi="Arial" w:cs="Arial"/>
          <w:sz w:val="22"/>
          <w:szCs w:val="22"/>
        </w:rPr>
        <w:t xml:space="preserve">.  </w:t>
      </w:r>
      <w:r w:rsidR="008B1969" w:rsidRPr="008B1969">
        <w:rPr>
          <w:rFonts w:ascii="Arial" w:hAnsi="Arial" w:cs="Arial"/>
          <w:sz w:val="22"/>
          <w:szCs w:val="22"/>
          <w:u w:val="single"/>
        </w:rPr>
        <w:t>CORA</w:t>
      </w:r>
      <w:r w:rsidR="008B1969">
        <w:rPr>
          <w:rFonts w:ascii="Arial" w:hAnsi="Arial" w:cs="Arial"/>
          <w:sz w:val="22"/>
          <w:szCs w:val="22"/>
        </w:rPr>
        <w:t xml:space="preserve"> </w:t>
      </w:r>
      <w:r w:rsidR="008B1969" w:rsidRPr="00B938FC">
        <w:rPr>
          <w:rFonts w:ascii="Arial" w:hAnsi="Arial" w:cs="Arial"/>
          <w:sz w:val="22"/>
          <w:szCs w:val="22"/>
        </w:rPr>
        <w:t>–</w:t>
      </w:r>
      <w:r w:rsidR="008B1969">
        <w:rPr>
          <w:rFonts w:ascii="Arial" w:hAnsi="Arial" w:cs="Arial"/>
          <w:sz w:val="22"/>
          <w:szCs w:val="22"/>
        </w:rPr>
        <w:t xml:space="preserve"> </w:t>
      </w:r>
      <w:r w:rsidR="008B1969" w:rsidRPr="008B1969">
        <w:rPr>
          <w:rFonts w:ascii="Arial" w:hAnsi="Arial" w:cs="Arial"/>
          <w:sz w:val="22"/>
          <w:szCs w:val="22"/>
        </w:rPr>
        <w:t>Commercial Online Registration Application</w:t>
      </w:r>
    </w:p>
    <w:p w14:paraId="2F94B9C3" w14:textId="77777777" w:rsidR="008B1969" w:rsidRDefault="008B1969" w:rsidP="008C08B6">
      <w:pPr>
        <w:rPr>
          <w:rFonts w:ascii="Arial" w:hAnsi="Arial" w:cs="Arial"/>
          <w:sz w:val="22"/>
          <w:szCs w:val="22"/>
        </w:rPr>
      </w:pPr>
    </w:p>
    <w:p w14:paraId="77A73325" w14:textId="77777777" w:rsidR="008B1969" w:rsidRDefault="00C41171" w:rsidP="008C08B6">
      <w:pPr>
        <w:rPr>
          <w:rFonts w:ascii="Arial" w:hAnsi="Arial" w:cs="Arial"/>
          <w:sz w:val="22"/>
          <w:szCs w:val="22"/>
        </w:rPr>
      </w:pPr>
      <w:r>
        <w:rPr>
          <w:rFonts w:ascii="Arial" w:hAnsi="Arial" w:cs="Arial"/>
          <w:sz w:val="22"/>
          <w:szCs w:val="22"/>
        </w:rPr>
        <w:t>Q</w:t>
      </w:r>
      <w:r w:rsidR="008B1969">
        <w:rPr>
          <w:rFonts w:ascii="Arial" w:hAnsi="Arial" w:cs="Arial"/>
          <w:sz w:val="22"/>
          <w:szCs w:val="22"/>
        </w:rPr>
        <w:t xml:space="preserve">.  </w:t>
      </w:r>
      <w:r w:rsidR="00BD6529" w:rsidRPr="00BD6529">
        <w:rPr>
          <w:rFonts w:ascii="Arial" w:hAnsi="Arial" w:cs="Arial"/>
          <w:sz w:val="22"/>
          <w:szCs w:val="22"/>
          <w:u w:val="single"/>
        </w:rPr>
        <w:t>geauxBIZ</w:t>
      </w:r>
      <w:r w:rsidR="00BD6529">
        <w:rPr>
          <w:rFonts w:ascii="Arial" w:hAnsi="Arial" w:cs="Arial"/>
          <w:sz w:val="22"/>
          <w:szCs w:val="22"/>
        </w:rPr>
        <w:t xml:space="preserve"> </w:t>
      </w:r>
      <w:r w:rsidR="00BD6529" w:rsidRPr="00B938FC">
        <w:rPr>
          <w:rFonts w:ascii="Arial" w:hAnsi="Arial" w:cs="Arial"/>
          <w:sz w:val="22"/>
          <w:szCs w:val="22"/>
        </w:rPr>
        <w:t>–</w:t>
      </w:r>
      <w:r w:rsidR="00BD6529">
        <w:rPr>
          <w:rFonts w:ascii="Arial" w:hAnsi="Arial" w:cs="Arial"/>
          <w:sz w:val="22"/>
          <w:szCs w:val="22"/>
        </w:rPr>
        <w:t xml:space="preserve"> </w:t>
      </w:r>
      <w:r w:rsidR="000E38BD">
        <w:rPr>
          <w:rFonts w:ascii="Arial" w:hAnsi="Arial" w:cs="Arial"/>
          <w:sz w:val="22"/>
          <w:szCs w:val="22"/>
        </w:rPr>
        <w:t>One-stop business portal</w:t>
      </w:r>
    </w:p>
    <w:p w14:paraId="64621351" w14:textId="77777777" w:rsidR="00BD6529" w:rsidRDefault="00BD6529" w:rsidP="008C08B6">
      <w:pPr>
        <w:rPr>
          <w:rFonts w:ascii="Arial" w:hAnsi="Arial" w:cs="Arial"/>
          <w:sz w:val="22"/>
          <w:szCs w:val="22"/>
        </w:rPr>
      </w:pPr>
    </w:p>
    <w:p w14:paraId="218BF474" w14:textId="77777777" w:rsidR="00BD6529" w:rsidRDefault="00C41171" w:rsidP="008C08B6">
      <w:pPr>
        <w:rPr>
          <w:rFonts w:ascii="Arial" w:hAnsi="Arial" w:cs="Arial"/>
          <w:sz w:val="22"/>
          <w:szCs w:val="22"/>
        </w:rPr>
      </w:pPr>
      <w:r>
        <w:rPr>
          <w:rFonts w:ascii="Arial" w:hAnsi="Arial" w:cs="Arial"/>
          <w:sz w:val="22"/>
          <w:szCs w:val="22"/>
        </w:rPr>
        <w:t>R</w:t>
      </w:r>
      <w:r w:rsidR="00BD6529">
        <w:rPr>
          <w:rFonts w:ascii="Arial" w:hAnsi="Arial" w:cs="Arial"/>
          <w:sz w:val="22"/>
          <w:szCs w:val="22"/>
        </w:rPr>
        <w:t xml:space="preserve">.  </w:t>
      </w:r>
      <w:r w:rsidR="00BD6529" w:rsidRPr="00FF109E">
        <w:rPr>
          <w:rFonts w:ascii="Arial" w:hAnsi="Arial" w:cs="Arial"/>
          <w:sz w:val="22"/>
          <w:szCs w:val="22"/>
          <w:u w:val="single"/>
        </w:rPr>
        <w:t>UCC</w:t>
      </w:r>
      <w:r w:rsidR="00BD6529">
        <w:rPr>
          <w:rFonts w:ascii="Arial" w:hAnsi="Arial" w:cs="Arial"/>
          <w:sz w:val="22"/>
          <w:szCs w:val="22"/>
        </w:rPr>
        <w:t xml:space="preserve"> </w:t>
      </w:r>
      <w:r w:rsidR="00BD6529" w:rsidRPr="00B938FC">
        <w:rPr>
          <w:rFonts w:ascii="Arial" w:hAnsi="Arial" w:cs="Arial"/>
          <w:sz w:val="22"/>
          <w:szCs w:val="22"/>
        </w:rPr>
        <w:t>–</w:t>
      </w:r>
      <w:r w:rsidR="00BD6529">
        <w:rPr>
          <w:rFonts w:ascii="Arial" w:hAnsi="Arial" w:cs="Arial"/>
          <w:sz w:val="22"/>
          <w:szCs w:val="22"/>
        </w:rPr>
        <w:t xml:space="preserve"> Uniform Commercial Code</w:t>
      </w:r>
    </w:p>
    <w:p w14:paraId="112DBA72" w14:textId="77777777" w:rsidR="00BD6529" w:rsidRDefault="00BD6529" w:rsidP="008C08B6">
      <w:pPr>
        <w:rPr>
          <w:rFonts w:ascii="Arial" w:hAnsi="Arial" w:cs="Arial"/>
          <w:sz w:val="22"/>
          <w:szCs w:val="22"/>
        </w:rPr>
      </w:pPr>
    </w:p>
    <w:p w14:paraId="225652A6" w14:textId="77777777" w:rsidR="00BD6529" w:rsidRDefault="00C41171" w:rsidP="008C08B6">
      <w:pPr>
        <w:rPr>
          <w:rFonts w:ascii="Arial" w:hAnsi="Arial" w:cs="Arial"/>
          <w:sz w:val="22"/>
          <w:szCs w:val="22"/>
        </w:rPr>
      </w:pPr>
      <w:r>
        <w:rPr>
          <w:rFonts w:ascii="Arial" w:hAnsi="Arial" w:cs="Arial"/>
          <w:sz w:val="22"/>
          <w:szCs w:val="22"/>
        </w:rPr>
        <w:t>S</w:t>
      </w:r>
      <w:r w:rsidR="00BD6529">
        <w:rPr>
          <w:rFonts w:ascii="Arial" w:hAnsi="Arial" w:cs="Arial"/>
          <w:sz w:val="22"/>
          <w:szCs w:val="22"/>
        </w:rPr>
        <w:t xml:space="preserve">.  </w:t>
      </w:r>
      <w:r w:rsidR="00BD6529" w:rsidRPr="00FF109E">
        <w:rPr>
          <w:rFonts w:ascii="Arial" w:hAnsi="Arial" w:cs="Arial"/>
          <w:sz w:val="22"/>
          <w:szCs w:val="22"/>
          <w:u w:val="single"/>
        </w:rPr>
        <w:t>ROV</w:t>
      </w:r>
      <w:r w:rsidR="00BD6529">
        <w:rPr>
          <w:rFonts w:ascii="Arial" w:hAnsi="Arial" w:cs="Arial"/>
          <w:sz w:val="22"/>
          <w:szCs w:val="22"/>
        </w:rPr>
        <w:t xml:space="preserve"> </w:t>
      </w:r>
      <w:r w:rsidR="00BD6529" w:rsidRPr="00B938FC">
        <w:rPr>
          <w:rFonts w:ascii="Arial" w:hAnsi="Arial" w:cs="Arial"/>
          <w:sz w:val="22"/>
          <w:szCs w:val="22"/>
        </w:rPr>
        <w:t>–</w:t>
      </w:r>
      <w:r w:rsidR="00BD6529">
        <w:rPr>
          <w:rFonts w:ascii="Arial" w:hAnsi="Arial" w:cs="Arial"/>
          <w:sz w:val="22"/>
          <w:szCs w:val="22"/>
        </w:rPr>
        <w:t xml:space="preserve"> Registrar of Voters</w:t>
      </w:r>
    </w:p>
    <w:p w14:paraId="64AD7CB9" w14:textId="77777777" w:rsidR="00BD6529" w:rsidRDefault="00BD6529" w:rsidP="008C08B6">
      <w:pPr>
        <w:rPr>
          <w:rFonts w:ascii="Arial" w:hAnsi="Arial" w:cs="Arial"/>
          <w:sz w:val="22"/>
          <w:szCs w:val="22"/>
        </w:rPr>
      </w:pPr>
    </w:p>
    <w:p w14:paraId="6E96BDEA" w14:textId="77777777" w:rsidR="00BD6529" w:rsidRDefault="00C41171" w:rsidP="008C08B6">
      <w:pPr>
        <w:rPr>
          <w:rFonts w:ascii="Arial" w:hAnsi="Arial" w:cs="Arial"/>
          <w:sz w:val="22"/>
          <w:szCs w:val="22"/>
        </w:rPr>
      </w:pPr>
      <w:r>
        <w:rPr>
          <w:rFonts w:ascii="Arial" w:hAnsi="Arial" w:cs="Arial"/>
          <w:sz w:val="22"/>
          <w:szCs w:val="22"/>
        </w:rPr>
        <w:t>T</w:t>
      </w:r>
      <w:r w:rsidR="00BD6529">
        <w:rPr>
          <w:rFonts w:ascii="Arial" w:hAnsi="Arial" w:cs="Arial"/>
          <w:sz w:val="22"/>
          <w:szCs w:val="22"/>
        </w:rPr>
        <w:t xml:space="preserve">.  </w:t>
      </w:r>
      <w:r w:rsidR="00BD6529" w:rsidRPr="00FF109E">
        <w:rPr>
          <w:rFonts w:ascii="Arial" w:hAnsi="Arial" w:cs="Arial"/>
          <w:sz w:val="22"/>
          <w:szCs w:val="22"/>
          <w:u w:val="single"/>
        </w:rPr>
        <w:t>COC</w:t>
      </w:r>
      <w:r w:rsidR="00BD6529">
        <w:rPr>
          <w:rFonts w:ascii="Arial" w:hAnsi="Arial" w:cs="Arial"/>
          <w:sz w:val="22"/>
          <w:szCs w:val="22"/>
        </w:rPr>
        <w:t xml:space="preserve"> </w:t>
      </w:r>
      <w:r w:rsidR="00BD6529" w:rsidRPr="00B938FC">
        <w:rPr>
          <w:rFonts w:ascii="Arial" w:hAnsi="Arial" w:cs="Arial"/>
          <w:sz w:val="22"/>
          <w:szCs w:val="22"/>
        </w:rPr>
        <w:t>–</w:t>
      </w:r>
      <w:r w:rsidR="00BD6529">
        <w:rPr>
          <w:rFonts w:ascii="Arial" w:hAnsi="Arial" w:cs="Arial"/>
          <w:sz w:val="22"/>
          <w:szCs w:val="22"/>
        </w:rPr>
        <w:t xml:space="preserve"> Clerk of Court</w:t>
      </w:r>
    </w:p>
    <w:p w14:paraId="2800ABC0" w14:textId="77777777" w:rsidR="00D91029" w:rsidRDefault="00D91029" w:rsidP="008C08B6">
      <w:pPr>
        <w:rPr>
          <w:rFonts w:ascii="Arial" w:hAnsi="Arial" w:cs="Arial"/>
          <w:sz w:val="22"/>
          <w:szCs w:val="22"/>
        </w:rPr>
      </w:pPr>
    </w:p>
    <w:p w14:paraId="3CC9B466" w14:textId="77777777" w:rsidR="00D91029" w:rsidRDefault="00C41171" w:rsidP="008C08B6">
      <w:pPr>
        <w:rPr>
          <w:rFonts w:ascii="Arial" w:hAnsi="Arial" w:cs="Arial"/>
          <w:sz w:val="22"/>
          <w:szCs w:val="22"/>
        </w:rPr>
      </w:pPr>
      <w:r>
        <w:rPr>
          <w:rFonts w:ascii="Arial" w:hAnsi="Arial" w:cs="Arial"/>
          <w:sz w:val="22"/>
          <w:szCs w:val="22"/>
        </w:rPr>
        <w:t>U</w:t>
      </w:r>
      <w:r w:rsidR="00D91029">
        <w:rPr>
          <w:rFonts w:ascii="Arial" w:hAnsi="Arial" w:cs="Arial"/>
          <w:sz w:val="22"/>
          <w:szCs w:val="22"/>
        </w:rPr>
        <w:t xml:space="preserve">.  </w:t>
      </w:r>
      <w:r w:rsidR="00D91029" w:rsidRPr="00FF109E">
        <w:rPr>
          <w:rFonts w:ascii="Arial" w:hAnsi="Arial" w:cs="Arial"/>
          <w:sz w:val="22"/>
          <w:szCs w:val="22"/>
          <w:u w:val="single"/>
        </w:rPr>
        <w:t>API</w:t>
      </w:r>
      <w:r w:rsidR="00D91029">
        <w:rPr>
          <w:rFonts w:ascii="Arial" w:hAnsi="Arial" w:cs="Arial"/>
          <w:sz w:val="22"/>
          <w:szCs w:val="22"/>
        </w:rPr>
        <w:t xml:space="preserve"> </w:t>
      </w:r>
      <w:r w:rsidR="00D91029" w:rsidRPr="00B938FC">
        <w:rPr>
          <w:rFonts w:ascii="Arial" w:hAnsi="Arial" w:cs="Arial"/>
          <w:sz w:val="22"/>
          <w:szCs w:val="22"/>
        </w:rPr>
        <w:t>–</w:t>
      </w:r>
      <w:r w:rsidR="00D91029">
        <w:rPr>
          <w:rFonts w:ascii="Arial" w:hAnsi="Arial" w:cs="Arial"/>
          <w:sz w:val="22"/>
          <w:szCs w:val="22"/>
        </w:rPr>
        <w:t xml:space="preserve"> Application Program Interface i</w:t>
      </w:r>
      <w:r w:rsidR="00D91029" w:rsidRPr="00D91029">
        <w:rPr>
          <w:rFonts w:ascii="Arial" w:hAnsi="Arial" w:cs="Arial"/>
          <w:sz w:val="22"/>
          <w:szCs w:val="22"/>
        </w:rPr>
        <w:t>s a set of routines, protocols, and tools for building software applications. An API specifies how software components should interact.</w:t>
      </w:r>
    </w:p>
    <w:p w14:paraId="211A8A1E" w14:textId="77777777" w:rsidR="00FF109E" w:rsidRDefault="00FF109E" w:rsidP="008C08B6">
      <w:pPr>
        <w:rPr>
          <w:rFonts w:ascii="Arial" w:hAnsi="Arial" w:cs="Arial"/>
          <w:sz w:val="22"/>
          <w:szCs w:val="22"/>
        </w:rPr>
      </w:pPr>
    </w:p>
    <w:p w14:paraId="12316B4E" w14:textId="77777777" w:rsidR="00FF109E" w:rsidRPr="00FA5FB3" w:rsidRDefault="00C41171" w:rsidP="008C08B6">
      <w:pPr>
        <w:rPr>
          <w:rFonts w:ascii="Arial" w:hAnsi="Arial" w:cs="Arial"/>
          <w:color w:val="222222"/>
          <w:sz w:val="22"/>
          <w:szCs w:val="22"/>
          <w:shd w:val="clear" w:color="auto" w:fill="FFFFFF"/>
        </w:rPr>
      </w:pPr>
      <w:r>
        <w:rPr>
          <w:rFonts w:ascii="Arial" w:hAnsi="Arial" w:cs="Arial"/>
          <w:bCs/>
          <w:color w:val="222222"/>
          <w:sz w:val="22"/>
          <w:szCs w:val="22"/>
          <w:shd w:val="clear" w:color="auto" w:fill="FFFFFF"/>
        </w:rPr>
        <w:t>V</w:t>
      </w:r>
      <w:r w:rsidR="00FF109E" w:rsidRPr="00FA5FB3">
        <w:rPr>
          <w:rFonts w:ascii="Arial" w:hAnsi="Arial" w:cs="Arial"/>
          <w:bCs/>
          <w:color w:val="222222"/>
          <w:sz w:val="22"/>
          <w:szCs w:val="22"/>
          <w:shd w:val="clear" w:color="auto" w:fill="FFFFFF"/>
        </w:rPr>
        <w:t xml:space="preserve">. </w:t>
      </w:r>
      <w:r w:rsidR="00FF109E" w:rsidRPr="00FA5FB3">
        <w:rPr>
          <w:rFonts w:ascii="Arial" w:hAnsi="Arial" w:cs="Arial"/>
          <w:bCs/>
          <w:color w:val="222222"/>
          <w:sz w:val="22"/>
          <w:szCs w:val="22"/>
          <w:u w:val="single"/>
          <w:shd w:val="clear" w:color="auto" w:fill="FFFFFF"/>
        </w:rPr>
        <w:t>MICR</w:t>
      </w:r>
      <w:r w:rsidR="00FF109E" w:rsidRPr="00FA5FB3">
        <w:rPr>
          <w:rFonts w:ascii="Arial" w:hAnsi="Arial" w:cs="Arial"/>
          <w:b/>
          <w:bCs/>
          <w:color w:val="222222"/>
          <w:sz w:val="22"/>
          <w:szCs w:val="22"/>
          <w:shd w:val="clear" w:color="auto" w:fill="FFFFFF"/>
        </w:rPr>
        <w:t xml:space="preserve"> </w:t>
      </w:r>
      <w:r w:rsidR="00FF109E" w:rsidRPr="00FA5FB3">
        <w:rPr>
          <w:rFonts w:ascii="Arial" w:hAnsi="Arial" w:cs="Arial"/>
          <w:sz w:val="22"/>
          <w:szCs w:val="22"/>
        </w:rPr>
        <w:t>–</w:t>
      </w:r>
      <w:r w:rsidR="00FF109E" w:rsidRPr="00FA5FB3">
        <w:rPr>
          <w:rStyle w:val="apple-converted-space"/>
          <w:rFonts w:ascii="Arial" w:hAnsi="Arial" w:cs="Arial"/>
          <w:color w:val="222222"/>
          <w:sz w:val="22"/>
          <w:szCs w:val="22"/>
          <w:shd w:val="clear" w:color="auto" w:fill="FFFFFF"/>
        </w:rPr>
        <w:t> </w:t>
      </w:r>
      <w:r w:rsidR="00FF109E" w:rsidRPr="00FA5FB3">
        <w:rPr>
          <w:rFonts w:ascii="Arial" w:hAnsi="Arial" w:cs="Arial"/>
          <w:color w:val="222222"/>
          <w:sz w:val="22"/>
          <w:szCs w:val="22"/>
          <w:shd w:val="clear" w:color="auto" w:fill="FFFFFF"/>
        </w:rPr>
        <w:t>Magnetic Ink Character Recognition is a technology used to verify the legitimacy or originality of paper documents, especially checks.</w:t>
      </w:r>
      <w:r w:rsidR="00EE43CD" w:rsidRPr="00FA5FB3">
        <w:rPr>
          <w:sz w:val="22"/>
          <w:szCs w:val="22"/>
        </w:rPr>
        <w:t xml:space="preserve"> </w:t>
      </w:r>
      <w:r w:rsidR="00EE43CD" w:rsidRPr="00FA5FB3">
        <w:rPr>
          <w:rFonts w:ascii="Arial" w:hAnsi="Arial" w:cs="Arial"/>
          <w:color w:val="222222"/>
          <w:sz w:val="22"/>
          <w:szCs w:val="22"/>
          <w:shd w:val="clear" w:color="auto" w:fill="FFFFFF"/>
        </w:rPr>
        <w:t>Special ink, which is sensitive to magnetic fields, is used in the printing of certain characters on the original documents.</w:t>
      </w:r>
    </w:p>
    <w:p w14:paraId="0CEE50FA" w14:textId="77777777" w:rsidR="00133ADF" w:rsidRPr="00FA5FB3" w:rsidRDefault="00133ADF" w:rsidP="008C08B6">
      <w:pPr>
        <w:rPr>
          <w:rFonts w:ascii="Arial" w:hAnsi="Arial" w:cs="Arial"/>
          <w:color w:val="222222"/>
          <w:sz w:val="22"/>
          <w:szCs w:val="22"/>
          <w:shd w:val="clear" w:color="auto" w:fill="FFFFFF"/>
        </w:rPr>
      </w:pPr>
    </w:p>
    <w:p w14:paraId="2DA53ECB" w14:textId="77777777" w:rsidR="00133ADF" w:rsidRPr="00FA5FB3" w:rsidRDefault="00C41171" w:rsidP="008C08B6">
      <w:pPr>
        <w:rPr>
          <w:rFonts w:ascii="Arial" w:hAnsi="Arial" w:cs="Arial"/>
          <w:color w:val="222222"/>
          <w:sz w:val="22"/>
          <w:szCs w:val="22"/>
          <w:shd w:val="clear" w:color="auto" w:fill="FFFFFF"/>
        </w:rPr>
      </w:pPr>
      <w:r>
        <w:rPr>
          <w:rFonts w:ascii="Arial" w:hAnsi="Arial" w:cs="Arial"/>
          <w:color w:val="222222"/>
          <w:sz w:val="22"/>
          <w:szCs w:val="22"/>
          <w:shd w:val="clear" w:color="auto" w:fill="FFFFFF"/>
        </w:rPr>
        <w:t>W</w:t>
      </w:r>
      <w:r w:rsidR="00133ADF" w:rsidRPr="00FA5FB3">
        <w:rPr>
          <w:rFonts w:ascii="Arial" w:hAnsi="Arial" w:cs="Arial"/>
          <w:color w:val="222222"/>
          <w:sz w:val="22"/>
          <w:szCs w:val="22"/>
          <w:shd w:val="clear" w:color="auto" w:fill="FFFFFF"/>
        </w:rPr>
        <w:t xml:space="preserve">. </w:t>
      </w:r>
      <w:r w:rsidR="00133ADF" w:rsidRPr="00FA5FB3">
        <w:rPr>
          <w:rFonts w:ascii="Arial" w:hAnsi="Arial" w:cs="Arial"/>
          <w:color w:val="222222"/>
          <w:sz w:val="22"/>
          <w:szCs w:val="22"/>
          <w:u w:val="single"/>
          <w:shd w:val="clear" w:color="auto" w:fill="FFFFFF"/>
        </w:rPr>
        <w:t>ICL</w:t>
      </w:r>
      <w:r w:rsidR="00133ADF" w:rsidRPr="00FA5FB3">
        <w:rPr>
          <w:rFonts w:ascii="Arial" w:hAnsi="Arial" w:cs="Arial"/>
          <w:color w:val="222222"/>
          <w:sz w:val="22"/>
          <w:szCs w:val="22"/>
          <w:shd w:val="clear" w:color="auto" w:fill="FFFFFF"/>
        </w:rPr>
        <w:t xml:space="preserve"> </w:t>
      </w:r>
      <w:r w:rsidR="00133ADF" w:rsidRPr="00FA5FB3">
        <w:rPr>
          <w:rFonts w:ascii="Arial" w:hAnsi="Arial" w:cs="Arial"/>
          <w:sz w:val="22"/>
          <w:szCs w:val="22"/>
        </w:rPr>
        <w:t>–</w:t>
      </w:r>
      <w:r w:rsidR="00133ADF" w:rsidRPr="00FA5FB3">
        <w:rPr>
          <w:rStyle w:val="apple-converted-space"/>
          <w:rFonts w:ascii="Arial" w:hAnsi="Arial" w:cs="Arial"/>
          <w:color w:val="222222"/>
          <w:sz w:val="22"/>
          <w:szCs w:val="22"/>
          <w:shd w:val="clear" w:color="auto" w:fill="FFFFFF"/>
        </w:rPr>
        <w:t> </w:t>
      </w:r>
      <w:r w:rsidR="00133ADF" w:rsidRPr="00FA5FB3">
        <w:rPr>
          <w:rFonts w:ascii="Arial" w:hAnsi="Arial" w:cs="Arial"/>
          <w:color w:val="222222"/>
          <w:sz w:val="22"/>
          <w:szCs w:val="22"/>
          <w:shd w:val="clear" w:color="auto" w:fill="FFFFFF"/>
        </w:rPr>
        <w:t>Image Cash Letter (ICL) is a structured file used to transport check transaction data including check images between organizations and systems for the purposes of clearing the check payments electronically.</w:t>
      </w:r>
    </w:p>
    <w:p w14:paraId="3766BF86" w14:textId="77777777" w:rsidR="00122C06" w:rsidRPr="00FA5FB3" w:rsidRDefault="00122C06" w:rsidP="008C08B6">
      <w:pPr>
        <w:rPr>
          <w:rFonts w:ascii="Arial" w:hAnsi="Arial" w:cs="Arial"/>
          <w:color w:val="222222"/>
          <w:sz w:val="22"/>
          <w:szCs w:val="22"/>
          <w:shd w:val="clear" w:color="auto" w:fill="FFFFFF"/>
        </w:rPr>
      </w:pPr>
    </w:p>
    <w:p w14:paraId="7BCE3FFB" w14:textId="77777777" w:rsidR="00122C06" w:rsidRPr="00FA5FB3" w:rsidRDefault="00C41171" w:rsidP="008C08B6">
      <w:pPr>
        <w:rPr>
          <w:rFonts w:ascii="Arial" w:hAnsi="Arial" w:cs="Arial"/>
          <w:color w:val="222222"/>
          <w:sz w:val="22"/>
          <w:szCs w:val="22"/>
          <w:shd w:val="clear" w:color="auto" w:fill="FFFFFF"/>
        </w:rPr>
      </w:pPr>
      <w:r>
        <w:rPr>
          <w:rFonts w:ascii="Arial" w:hAnsi="Arial" w:cs="Arial"/>
          <w:color w:val="222222"/>
          <w:sz w:val="22"/>
          <w:szCs w:val="22"/>
          <w:shd w:val="clear" w:color="auto" w:fill="FFFFFF"/>
        </w:rPr>
        <w:t>X</w:t>
      </w:r>
      <w:r w:rsidR="00122C06" w:rsidRPr="00FA5FB3">
        <w:rPr>
          <w:rFonts w:ascii="Arial" w:hAnsi="Arial" w:cs="Arial"/>
          <w:color w:val="222222"/>
          <w:sz w:val="22"/>
          <w:szCs w:val="22"/>
          <w:shd w:val="clear" w:color="auto" w:fill="FFFFFF"/>
        </w:rPr>
        <w:t xml:space="preserve">. </w:t>
      </w:r>
      <w:r w:rsidR="00122C06" w:rsidRPr="00FA5FB3">
        <w:rPr>
          <w:rFonts w:ascii="Arial" w:hAnsi="Arial" w:cs="Arial"/>
          <w:color w:val="222222"/>
          <w:sz w:val="22"/>
          <w:szCs w:val="22"/>
          <w:u w:val="single"/>
          <w:shd w:val="clear" w:color="auto" w:fill="FFFFFF"/>
        </w:rPr>
        <w:t>TFS</w:t>
      </w:r>
      <w:r w:rsidR="00122C06" w:rsidRPr="00FA5FB3">
        <w:rPr>
          <w:rFonts w:ascii="Arial" w:hAnsi="Arial" w:cs="Arial"/>
          <w:color w:val="222222"/>
          <w:sz w:val="22"/>
          <w:szCs w:val="22"/>
          <w:shd w:val="clear" w:color="auto" w:fill="FFFFFF"/>
        </w:rPr>
        <w:t xml:space="preserve"> </w:t>
      </w:r>
      <w:r w:rsidR="00122C06" w:rsidRPr="00FA5FB3">
        <w:rPr>
          <w:rFonts w:ascii="Arial" w:hAnsi="Arial" w:cs="Arial"/>
          <w:sz w:val="22"/>
          <w:szCs w:val="22"/>
        </w:rPr>
        <w:t>–</w:t>
      </w:r>
      <w:r w:rsidR="00122C06" w:rsidRPr="00FA5FB3">
        <w:rPr>
          <w:rStyle w:val="apple-converted-space"/>
          <w:rFonts w:ascii="Arial" w:hAnsi="Arial" w:cs="Arial"/>
          <w:color w:val="222222"/>
          <w:sz w:val="22"/>
          <w:szCs w:val="22"/>
          <w:shd w:val="clear" w:color="auto" w:fill="FFFFFF"/>
        </w:rPr>
        <w:t> </w:t>
      </w:r>
      <w:r w:rsidR="00122C06" w:rsidRPr="00FA5FB3">
        <w:rPr>
          <w:rFonts w:ascii="Arial" w:hAnsi="Arial" w:cs="Arial"/>
          <w:color w:val="222222"/>
          <w:sz w:val="22"/>
          <w:szCs w:val="22"/>
          <w:shd w:val="clear" w:color="auto" w:fill="FFFFFF"/>
        </w:rPr>
        <w:t>Team Foundation Server is a Microsoft product that provides source code management, reporting, requirements management, project management, automated builds, lab management, testing and release management capabilities.</w:t>
      </w:r>
    </w:p>
    <w:p w14:paraId="32798B40" w14:textId="77777777" w:rsidR="00A97E90" w:rsidRPr="00FA5FB3" w:rsidRDefault="00A97E90" w:rsidP="008C08B6">
      <w:pPr>
        <w:rPr>
          <w:rFonts w:ascii="Arial" w:hAnsi="Arial" w:cs="Arial"/>
          <w:color w:val="222222"/>
          <w:sz w:val="22"/>
          <w:szCs w:val="22"/>
          <w:shd w:val="clear" w:color="auto" w:fill="FFFFFF"/>
        </w:rPr>
      </w:pPr>
    </w:p>
    <w:p w14:paraId="7BDFF4E2" w14:textId="77777777" w:rsidR="0006331F" w:rsidRPr="00FA5FB3" w:rsidRDefault="00C41171" w:rsidP="00FC64E5">
      <w:pPr>
        <w:rPr>
          <w:rFonts w:ascii="Arial" w:hAnsi="Arial" w:cs="Arial"/>
          <w:color w:val="222222"/>
          <w:sz w:val="22"/>
          <w:szCs w:val="22"/>
          <w:shd w:val="clear" w:color="auto" w:fill="FFFFFF"/>
        </w:rPr>
      </w:pPr>
      <w:r>
        <w:rPr>
          <w:rFonts w:ascii="Arial" w:hAnsi="Arial" w:cs="Arial"/>
          <w:color w:val="222222"/>
          <w:sz w:val="22"/>
          <w:szCs w:val="22"/>
          <w:shd w:val="clear" w:color="auto" w:fill="FFFFFF"/>
        </w:rPr>
        <w:t>Y</w:t>
      </w:r>
      <w:r w:rsidR="00A97E90" w:rsidRPr="00FA5FB3">
        <w:rPr>
          <w:rFonts w:ascii="Arial" w:hAnsi="Arial" w:cs="Arial"/>
          <w:color w:val="222222"/>
          <w:sz w:val="22"/>
          <w:szCs w:val="22"/>
          <w:shd w:val="clear" w:color="auto" w:fill="FFFFFF"/>
        </w:rPr>
        <w:t xml:space="preserve">. </w:t>
      </w:r>
      <w:r w:rsidR="00FC64E5" w:rsidRPr="00FA5FB3">
        <w:rPr>
          <w:rFonts w:ascii="Arial" w:hAnsi="Arial" w:cs="Arial"/>
          <w:color w:val="222222"/>
          <w:sz w:val="22"/>
          <w:szCs w:val="22"/>
          <w:u w:val="single"/>
          <w:shd w:val="clear" w:color="auto" w:fill="FFFFFF"/>
        </w:rPr>
        <w:t>Section 508</w:t>
      </w:r>
      <w:r w:rsidR="00FC64E5" w:rsidRPr="00FA5FB3">
        <w:rPr>
          <w:rFonts w:ascii="Arial" w:hAnsi="Arial" w:cs="Arial"/>
          <w:color w:val="222222"/>
          <w:sz w:val="22"/>
          <w:szCs w:val="22"/>
          <w:shd w:val="clear" w:color="auto" w:fill="FFFFFF"/>
        </w:rPr>
        <w:t xml:space="preserve"> </w:t>
      </w:r>
      <w:r w:rsidR="00FC64E5" w:rsidRPr="00FA5FB3">
        <w:rPr>
          <w:rFonts w:ascii="Arial" w:hAnsi="Arial" w:cs="Arial"/>
          <w:sz w:val="22"/>
          <w:szCs w:val="22"/>
        </w:rPr>
        <w:t>–</w:t>
      </w:r>
      <w:r w:rsidR="00FC64E5" w:rsidRPr="00FA5FB3">
        <w:rPr>
          <w:rStyle w:val="apple-converted-space"/>
          <w:rFonts w:ascii="Arial" w:hAnsi="Arial" w:cs="Arial"/>
          <w:color w:val="222222"/>
          <w:sz w:val="22"/>
          <w:szCs w:val="22"/>
          <w:shd w:val="clear" w:color="auto" w:fill="FFFFFF"/>
        </w:rPr>
        <w:t> </w:t>
      </w:r>
      <w:r w:rsidR="00FC64E5" w:rsidRPr="00FA5FB3">
        <w:rPr>
          <w:rFonts w:ascii="Arial" w:hAnsi="Arial" w:cs="Arial"/>
          <w:color w:val="222222"/>
          <w:sz w:val="22"/>
          <w:szCs w:val="22"/>
          <w:shd w:val="clear" w:color="auto" w:fill="FFFFFF"/>
        </w:rPr>
        <w:t xml:space="preserve">Section 508 of the Rehabilitation Act requires that agencies receiving federal funds </w:t>
      </w:r>
      <w:r w:rsidR="00372E3F" w:rsidRPr="00FA5FB3">
        <w:rPr>
          <w:rFonts w:ascii="Arial" w:hAnsi="Arial" w:cs="Arial"/>
          <w:color w:val="222222"/>
          <w:sz w:val="22"/>
          <w:szCs w:val="22"/>
          <w:shd w:val="clear" w:color="auto" w:fill="FFFFFF"/>
        </w:rPr>
        <w:t xml:space="preserve">make their </w:t>
      </w:r>
      <w:r w:rsidR="00FC64E5" w:rsidRPr="00FA5FB3">
        <w:rPr>
          <w:rFonts w:ascii="Arial" w:hAnsi="Arial" w:cs="Arial"/>
          <w:color w:val="222222"/>
          <w:sz w:val="22"/>
          <w:szCs w:val="22"/>
          <w:shd w:val="clear" w:color="auto" w:fill="FFFFFF"/>
        </w:rPr>
        <w:t>electronic and information technology accessible to people with disabilities.</w:t>
      </w:r>
      <w:r w:rsidR="00372E3F" w:rsidRPr="00FA5FB3">
        <w:rPr>
          <w:rFonts w:ascii="Arial" w:hAnsi="Arial" w:cs="Arial"/>
          <w:color w:val="222222"/>
          <w:sz w:val="22"/>
          <w:szCs w:val="22"/>
          <w:shd w:val="clear" w:color="auto" w:fill="FFFFFF"/>
        </w:rPr>
        <w:t xml:space="preserve"> Standards were issued that </w:t>
      </w:r>
      <w:r w:rsidR="008F7045" w:rsidRPr="00FA5FB3">
        <w:rPr>
          <w:rFonts w:ascii="Arial" w:hAnsi="Arial" w:cs="Arial"/>
          <w:color w:val="222222"/>
          <w:sz w:val="22"/>
          <w:szCs w:val="22"/>
          <w:shd w:val="clear" w:color="auto" w:fill="FFFFFF"/>
        </w:rPr>
        <w:t>contain technical criteria specific to various types of technologies and performance-based requirements which focus on functional capabilities.</w:t>
      </w:r>
    </w:p>
    <w:p w14:paraId="59C26BC0" w14:textId="77777777" w:rsidR="005F24B0" w:rsidRPr="00FA5FB3" w:rsidRDefault="005F24B0" w:rsidP="00FC64E5">
      <w:pPr>
        <w:rPr>
          <w:rFonts w:ascii="Arial" w:hAnsi="Arial" w:cs="Arial"/>
          <w:color w:val="222222"/>
          <w:sz w:val="22"/>
          <w:szCs w:val="22"/>
          <w:shd w:val="clear" w:color="auto" w:fill="FFFFFF"/>
        </w:rPr>
      </w:pPr>
    </w:p>
    <w:p w14:paraId="12AC8316" w14:textId="77777777" w:rsidR="005F24B0" w:rsidRPr="00FA5FB3" w:rsidRDefault="00C41171" w:rsidP="00FC64E5">
      <w:pPr>
        <w:rPr>
          <w:rFonts w:ascii="Arial" w:hAnsi="Arial" w:cs="Arial"/>
          <w:sz w:val="22"/>
          <w:szCs w:val="22"/>
        </w:rPr>
      </w:pPr>
      <w:r>
        <w:rPr>
          <w:rFonts w:ascii="Arial" w:hAnsi="Arial" w:cs="Arial"/>
          <w:color w:val="222222"/>
          <w:sz w:val="22"/>
          <w:szCs w:val="22"/>
          <w:shd w:val="clear" w:color="auto" w:fill="FFFFFF"/>
        </w:rPr>
        <w:t>Z</w:t>
      </w:r>
      <w:r w:rsidR="005F24B0" w:rsidRPr="00FA5FB3">
        <w:rPr>
          <w:rFonts w:ascii="Arial" w:hAnsi="Arial" w:cs="Arial"/>
          <w:color w:val="222222"/>
          <w:sz w:val="22"/>
          <w:szCs w:val="22"/>
          <w:shd w:val="clear" w:color="auto" w:fill="FFFFFF"/>
        </w:rPr>
        <w:t xml:space="preserve">.  </w:t>
      </w:r>
      <w:r w:rsidR="005F24B0" w:rsidRPr="00FA5FB3">
        <w:rPr>
          <w:rFonts w:ascii="Arial" w:hAnsi="Arial" w:cs="Arial"/>
          <w:color w:val="222222"/>
          <w:sz w:val="22"/>
          <w:szCs w:val="22"/>
          <w:u w:val="single"/>
          <w:shd w:val="clear" w:color="auto" w:fill="FFFFFF"/>
        </w:rPr>
        <w:t>NVRA</w:t>
      </w:r>
      <w:r w:rsidR="005F24B0" w:rsidRPr="00FA5FB3">
        <w:rPr>
          <w:rFonts w:ascii="Arial" w:hAnsi="Arial" w:cs="Arial"/>
          <w:color w:val="222222"/>
          <w:sz w:val="22"/>
          <w:szCs w:val="22"/>
          <w:shd w:val="clear" w:color="auto" w:fill="FFFFFF"/>
        </w:rPr>
        <w:t xml:space="preserve"> </w:t>
      </w:r>
      <w:r w:rsidR="005F24B0" w:rsidRPr="00FA5FB3">
        <w:rPr>
          <w:rFonts w:ascii="Arial" w:hAnsi="Arial" w:cs="Arial"/>
          <w:sz w:val="22"/>
          <w:szCs w:val="22"/>
        </w:rPr>
        <w:t>–</w:t>
      </w:r>
      <w:r w:rsidR="00A318C7" w:rsidRPr="00FA5FB3">
        <w:rPr>
          <w:rFonts w:ascii="Arial" w:hAnsi="Arial" w:cs="Arial"/>
          <w:sz w:val="22"/>
          <w:szCs w:val="22"/>
        </w:rPr>
        <w:t xml:space="preserve"> National Voter Registration Act advances voting rights in the United States by requiring state governments to offer voter registration opportunities to any eligible person who applies for or renews a driver's license or applies for public assistance, requiring states to register applicants that use a federal voter registration form to apply, and prohibiting states from removing registered voters from the voter rolls unless certain criteria are met.</w:t>
      </w:r>
    </w:p>
    <w:p w14:paraId="7F2DB0C4" w14:textId="77777777" w:rsidR="005F24B0" w:rsidRPr="00FA5FB3" w:rsidRDefault="005F24B0" w:rsidP="00FC64E5">
      <w:pPr>
        <w:rPr>
          <w:rFonts w:ascii="Arial" w:hAnsi="Arial" w:cs="Arial"/>
          <w:sz w:val="22"/>
          <w:szCs w:val="22"/>
        </w:rPr>
      </w:pPr>
    </w:p>
    <w:p w14:paraId="16E33DE0" w14:textId="77777777" w:rsidR="005F24B0" w:rsidRPr="00FA5FB3" w:rsidRDefault="00C41171" w:rsidP="00FC64E5">
      <w:pPr>
        <w:rPr>
          <w:rFonts w:ascii="Arial" w:hAnsi="Arial" w:cs="Arial"/>
          <w:sz w:val="22"/>
          <w:szCs w:val="22"/>
        </w:rPr>
      </w:pPr>
      <w:r>
        <w:rPr>
          <w:rFonts w:ascii="Arial" w:hAnsi="Arial" w:cs="Arial"/>
          <w:sz w:val="22"/>
          <w:szCs w:val="22"/>
        </w:rPr>
        <w:t>AA</w:t>
      </w:r>
      <w:r w:rsidR="005F24B0" w:rsidRPr="00FA5FB3">
        <w:rPr>
          <w:rFonts w:ascii="Arial" w:hAnsi="Arial" w:cs="Arial"/>
          <w:sz w:val="22"/>
          <w:szCs w:val="22"/>
        </w:rPr>
        <w:t xml:space="preserve">.  </w:t>
      </w:r>
      <w:r w:rsidR="005F24B0" w:rsidRPr="00FA5FB3">
        <w:rPr>
          <w:rFonts w:ascii="Arial" w:hAnsi="Arial" w:cs="Arial"/>
          <w:sz w:val="22"/>
          <w:szCs w:val="22"/>
          <w:u w:val="single"/>
        </w:rPr>
        <w:t>EFT</w:t>
      </w:r>
      <w:r w:rsidR="005F24B0" w:rsidRPr="00FA5FB3">
        <w:rPr>
          <w:rFonts w:ascii="Arial" w:hAnsi="Arial" w:cs="Arial"/>
          <w:sz w:val="22"/>
          <w:szCs w:val="22"/>
        </w:rPr>
        <w:t xml:space="preserve"> – Electronic Funds Transfer is the electronic transfer of money from one bank account to another, either within a single financial institution or across multiple institutions, via computer-based systems, without the direct intervention of bank staff.</w:t>
      </w:r>
    </w:p>
    <w:p w14:paraId="26C978CB" w14:textId="77777777" w:rsidR="005F24B0" w:rsidRPr="00FA5FB3" w:rsidRDefault="005F24B0" w:rsidP="00FC64E5">
      <w:pPr>
        <w:rPr>
          <w:rFonts w:ascii="Arial" w:hAnsi="Arial" w:cs="Arial"/>
          <w:sz w:val="22"/>
          <w:szCs w:val="22"/>
        </w:rPr>
      </w:pPr>
    </w:p>
    <w:p w14:paraId="1A2BC2FD" w14:textId="77777777" w:rsidR="005F24B0" w:rsidRPr="00FA5FB3" w:rsidRDefault="00C41171" w:rsidP="00FC64E5">
      <w:pPr>
        <w:rPr>
          <w:rFonts w:ascii="Arial" w:hAnsi="Arial" w:cs="Arial"/>
          <w:sz w:val="22"/>
          <w:szCs w:val="22"/>
        </w:rPr>
      </w:pPr>
      <w:r>
        <w:rPr>
          <w:rFonts w:ascii="Arial" w:hAnsi="Arial" w:cs="Arial"/>
          <w:sz w:val="22"/>
          <w:szCs w:val="22"/>
        </w:rPr>
        <w:lastRenderedPageBreak/>
        <w:t>BB</w:t>
      </w:r>
      <w:r w:rsidR="005F24B0" w:rsidRPr="00FA5FB3">
        <w:rPr>
          <w:rFonts w:ascii="Arial" w:hAnsi="Arial" w:cs="Arial"/>
          <w:sz w:val="22"/>
          <w:szCs w:val="22"/>
        </w:rPr>
        <w:t xml:space="preserve">. </w:t>
      </w:r>
      <w:r w:rsidR="005F24B0" w:rsidRPr="00FA5FB3">
        <w:rPr>
          <w:rFonts w:ascii="Arial" w:hAnsi="Arial" w:cs="Arial"/>
          <w:sz w:val="22"/>
          <w:szCs w:val="22"/>
          <w:u w:val="single"/>
        </w:rPr>
        <w:t>GIS</w:t>
      </w:r>
      <w:r w:rsidR="005F24B0" w:rsidRPr="00FA5FB3">
        <w:rPr>
          <w:rFonts w:ascii="Arial" w:hAnsi="Arial" w:cs="Arial"/>
          <w:sz w:val="22"/>
          <w:szCs w:val="22"/>
        </w:rPr>
        <w:t xml:space="preserve"> – Geographic Information System is a system designed to capture, store, manipulate, analyze, manage, and present spatial or geographic data.</w:t>
      </w:r>
    </w:p>
    <w:p w14:paraId="1BE42314" w14:textId="77777777" w:rsidR="00C538FD" w:rsidRPr="00FA5FB3" w:rsidRDefault="00C538FD" w:rsidP="00FC64E5">
      <w:pPr>
        <w:rPr>
          <w:rFonts w:ascii="Arial" w:hAnsi="Arial" w:cs="Arial"/>
          <w:sz w:val="22"/>
          <w:szCs w:val="22"/>
        </w:rPr>
      </w:pPr>
    </w:p>
    <w:p w14:paraId="1A226E77" w14:textId="77777777" w:rsidR="00C538FD" w:rsidRPr="00FA5FB3" w:rsidRDefault="00C41171" w:rsidP="00FC64E5">
      <w:pPr>
        <w:rPr>
          <w:rFonts w:ascii="Arial" w:hAnsi="Arial" w:cs="Arial"/>
          <w:sz w:val="22"/>
          <w:szCs w:val="22"/>
        </w:rPr>
      </w:pPr>
      <w:r>
        <w:rPr>
          <w:rFonts w:ascii="Arial" w:hAnsi="Arial" w:cs="Arial"/>
          <w:sz w:val="22"/>
          <w:szCs w:val="22"/>
        </w:rPr>
        <w:t>CC</w:t>
      </w:r>
      <w:r w:rsidR="00C538FD" w:rsidRPr="00FA5FB3">
        <w:rPr>
          <w:rFonts w:ascii="Arial" w:hAnsi="Arial" w:cs="Arial"/>
          <w:sz w:val="22"/>
          <w:szCs w:val="22"/>
        </w:rPr>
        <w:t xml:space="preserve">. </w:t>
      </w:r>
      <w:r w:rsidR="00C538FD" w:rsidRPr="00FA5FB3">
        <w:rPr>
          <w:rFonts w:ascii="Arial" w:hAnsi="Arial" w:cs="Arial"/>
          <w:sz w:val="22"/>
          <w:szCs w:val="22"/>
          <w:u w:val="single"/>
        </w:rPr>
        <w:t>SSO</w:t>
      </w:r>
      <w:r w:rsidR="00C538FD" w:rsidRPr="00FA5FB3">
        <w:rPr>
          <w:rFonts w:ascii="Arial" w:hAnsi="Arial" w:cs="Arial"/>
          <w:sz w:val="22"/>
          <w:szCs w:val="22"/>
        </w:rPr>
        <w:t xml:space="preserve"> – Single Sign-On is a session and user authentication service that permits a user to use one set of login credentials (e.g., name and password) to access multiple applications.</w:t>
      </w:r>
    </w:p>
    <w:p w14:paraId="35F4878C" w14:textId="77777777" w:rsidR="00C26BFA" w:rsidRPr="00FA5FB3" w:rsidRDefault="00C26BFA" w:rsidP="00FC64E5">
      <w:pPr>
        <w:rPr>
          <w:rFonts w:ascii="Arial" w:hAnsi="Arial" w:cs="Arial"/>
          <w:sz w:val="22"/>
          <w:szCs w:val="22"/>
        </w:rPr>
      </w:pPr>
    </w:p>
    <w:p w14:paraId="0100E82B" w14:textId="77777777" w:rsidR="00C26BFA" w:rsidRPr="00FA5FB3" w:rsidRDefault="00C41171" w:rsidP="00FC64E5">
      <w:pPr>
        <w:rPr>
          <w:rFonts w:ascii="Arial" w:hAnsi="Arial" w:cs="Arial"/>
          <w:sz w:val="22"/>
          <w:szCs w:val="22"/>
        </w:rPr>
      </w:pPr>
      <w:r>
        <w:rPr>
          <w:rFonts w:ascii="Arial" w:hAnsi="Arial" w:cs="Arial"/>
          <w:sz w:val="22"/>
          <w:szCs w:val="22"/>
        </w:rPr>
        <w:t>DD</w:t>
      </w:r>
      <w:r w:rsidR="00C26BFA" w:rsidRPr="00FA5FB3">
        <w:rPr>
          <w:rFonts w:ascii="Arial" w:hAnsi="Arial" w:cs="Arial"/>
          <w:sz w:val="22"/>
          <w:szCs w:val="22"/>
        </w:rPr>
        <w:t xml:space="preserve">. </w:t>
      </w:r>
      <w:r w:rsidR="00C26BFA" w:rsidRPr="00FA5FB3">
        <w:rPr>
          <w:rFonts w:ascii="Arial" w:hAnsi="Arial" w:cs="Arial"/>
          <w:sz w:val="22"/>
          <w:szCs w:val="22"/>
          <w:u w:val="single"/>
        </w:rPr>
        <w:t>PDF</w:t>
      </w:r>
      <w:r w:rsidR="00D564D6" w:rsidRPr="00FA5FB3">
        <w:rPr>
          <w:rFonts w:ascii="Arial" w:hAnsi="Arial" w:cs="Arial"/>
          <w:sz w:val="22"/>
          <w:szCs w:val="22"/>
        </w:rPr>
        <w:t xml:space="preserve"> – Portable Document Format is a file format that has captured all the elements of a printed document as an electronic image that you can view, navigate, print, or forward to someone else.</w:t>
      </w:r>
    </w:p>
    <w:p w14:paraId="1AD77917" w14:textId="77777777" w:rsidR="00D564D6" w:rsidRPr="00FA5FB3" w:rsidRDefault="00D564D6" w:rsidP="00FC64E5">
      <w:pPr>
        <w:rPr>
          <w:rFonts w:ascii="Arial" w:hAnsi="Arial" w:cs="Arial"/>
          <w:sz w:val="22"/>
          <w:szCs w:val="22"/>
        </w:rPr>
      </w:pPr>
    </w:p>
    <w:p w14:paraId="574D1510" w14:textId="77777777" w:rsidR="00D564D6" w:rsidRPr="00FA5FB3" w:rsidRDefault="00C41171" w:rsidP="00FC64E5">
      <w:pPr>
        <w:rPr>
          <w:rFonts w:ascii="Arial" w:hAnsi="Arial" w:cs="Arial"/>
          <w:sz w:val="22"/>
          <w:szCs w:val="22"/>
        </w:rPr>
      </w:pPr>
      <w:r>
        <w:rPr>
          <w:rFonts w:ascii="Arial" w:hAnsi="Arial" w:cs="Arial"/>
          <w:sz w:val="22"/>
          <w:szCs w:val="22"/>
        </w:rPr>
        <w:t>EE</w:t>
      </w:r>
      <w:r w:rsidR="00D564D6" w:rsidRPr="00FA5FB3">
        <w:rPr>
          <w:rFonts w:ascii="Arial" w:hAnsi="Arial" w:cs="Arial"/>
          <w:sz w:val="22"/>
          <w:szCs w:val="22"/>
        </w:rPr>
        <w:t xml:space="preserve">. </w:t>
      </w:r>
      <w:r w:rsidR="00D564D6" w:rsidRPr="00FA5FB3">
        <w:rPr>
          <w:rFonts w:ascii="Arial" w:hAnsi="Arial" w:cs="Arial"/>
          <w:sz w:val="22"/>
          <w:szCs w:val="22"/>
          <w:u w:val="single"/>
        </w:rPr>
        <w:t>TIFF</w:t>
      </w:r>
      <w:r w:rsidR="00D564D6" w:rsidRPr="00FA5FB3">
        <w:rPr>
          <w:rFonts w:ascii="Arial" w:hAnsi="Arial" w:cs="Arial"/>
          <w:sz w:val="22"/>
          <w:szCs w:val="22"/>
        </w:rPr>
        <w:t xml:space="preserve"> – Tag Image File Format is a common format for exchanging raster graphics (bitmap) images between application programs, including those used for scanner images.</w:t>
      </w:r>
    </w:p>
    <w:p w14:paraId="432DE483" w14:textId="77777777" w:rsidR="00892B1A" w:rsidRPr="00FA5FB3" w:rsidRDefault="00892B1A" w:rsidP="00FC64E5">
      <w:pPr>
        <w:rPr>
          <w:rFonts w:ascii="Arial" w:hAnsi="Arial" w:cs="Arial"/>
          <w:sz w:val="22"/>
          <w:szCs w:val="22"/>
        </w:rPr>
      </w:pPr>
    </w:p>
    <w:p w14:paraId="52A441B7" w14:textId="77777777" w:rsidR="00892B1A" w:rsidRPr="00FA5FB3" w:rsidRDefault="00C41171" w:rsidP="00FC64E5">
      <w:pPr>
        <w:rPr>
          <w:rFonts w:ascii="Arial" w:hAnsi="Arial" w:cs="Arial"/>
          <w:sz w:val="22"/>
          <w:szCs w:val="22"/>
        </w:rPr>
      </w:pPr>
      <w:r>
        <w:rPr>
          <w:rFonts w:ascii="Arial" w:hAnsi="Arial" w:cs="Arial"/>
          <w:sz w:val="22"/>
          <w:szCs w:val="22"/>
        </w:rPr>
        <w:t>FF</w:t>
      </w:r>
      <w:r w:rsidR="00892B1A" w:rsidRPr="00FA5FB3">
        <w:rPr>
          <w:rFonts w:ascii="Arial" w:hAnsi="Arial" w:cs="Arial"/>
          <w:sz w:val="22"/>
          <w:szCs w:val="22"/>
        </w:rPr>
        <w:t xml:space="preserve">. </w:t>
      </w:r>
      <w:r w:rsidR="00892B1A" w:rsidRPr="00FA5FB3">
        <w:rPr>
          <w:rFonts w:ascii="Arial" w:hAnsi="Arial" w:cs="Arial"/>
          <w:sz w:val="22"/>
          <w:szCs w:val="22"/>
          <w:u w:val="single"/>
        </w:rPr>
        <w:t>VDI</w:t>
      </w:r>
      <w:r w:rsidR="00DC2837" w:rsidRPr="00FA5FB3">
        <w:rPr>
          <w:rFonts w:ascii="Arial" w:hAnsi="Arial" w:cs="Arial"/>
          <w:sz w:val="22"/>
          <w:szCs w:val="22"/>
        </w:rPr>
        <w:t xml:space="preserve"> – Virtual D</w:t>
      </w:r>
      <w:r w:rsidR="00892B1A" w:rsidRPr="00FA5FB3">
        <w:rPr>
          <w:rFonts w:ascii="Arial" w:hAnsi="Arial" w:cs="Arial"/>
          <w:sz w:val="22"/>
          <w:szCs w:val="22"/>
        </w:rPr>
        <w:t xml:space="preserve">esktop </w:t>
      </w:r>
      <w:r w:rsidR="00DC2837" w:rsidRPr="00FA5FB3">
        <w:rPr>
          <w:rFonts w:ascii="Arial" w:hAnsi="Arial" w:cs="Arial"/>
          <w:sz w:val="22"/>
          <w:szCs w:val="22"/>
        </w:rPr>
        <w:t>Infrastructure</w:t>
      </w:r>
      <w:r w:rsidR="00892B1A" w:rsidRPr="00FA5FB3">
        <w:rPr>
          <w:rFonts w:ascii="Arial" w:hAnsi="Arial" w:cs="Arial"/>
          <w:sz w:val="22"/>
          <w:szCs w:val="22"/>
        </w:rPr>
        <w:t xml:space="preserve"> is virtualization technology that hosts a desktop operating system on a centralized server in a data center.</w:t>
      </w:r>
    </w:p>
    <w:p w14:paraId="0279F84E" w14:textId="77777777" w:rsidR="009A5C12" w:rsidRPr="00FA5FB3" w:rsidRDefault="009A5C12" w:rsidP="00FC64E5">
      <w:pPr>
        <w:rPr>
          <w:rFonts w:ascii="Arial" w:hAnsi="Arial" w:cs="Arial"/>
          <w:sz w:val="22"/>
          <w:szCs w:val="22"/>
        </w:rPr>
      </w:pPr>
    </w:p>
    <w:p w14:paraId="1C376E41" w14:textId="77777777" w:rsidR="009A5C12" w:rsidRDefault="00C41171" w:rsidP="00FC64E5">
      <w:pPr>
        <w:rPr>
          <w:rFonts w:ascii="Arial" w:hAnsi="Arial" w:cs="Arial"/>
          <w:sz w:val="22"/>
          <w:szCs w:val="22"/>
        </w:rPr>
      </w:pPr>
      <w:r>
        <w:rPr>
          <w:rFonts w:ascii="Arial" w:hAnsi="Arial" w:cs="Arial"/>
          <w:sz w:val="22"/>
          <w:szCs w:val="22"/>
        </w:rPr>
        <w:t>GG</w:t>
      </w:r>
      <w:r w:rsidR="009A5C12" w:rsidRPr="00FA5FB3">
        <w:rPr>
          <w:rFonts w:ascii="Arial" w:hAnsi="Arial" w:cs="Arial"/>
          <w:sz w:val="22"/>
          <w:szCs w:val="22"/>
        </w:rPr>
        <w:t xml:space="preserve">. </w:t>
      </w:r>
      <w:r w:rsidR="009A5C12" w:rsidRPr="00FA5FB3">
        <w:rPr>
          <w:rFonts w:ascii="Arial" w:hAnsi="Arial" w:cs="Arial"/>
          <w:sz w:val="22"/>
          <w:szCs w:val="22"/>
          <w:u w:val="single"/>
        </w:rPr>
        <w:t>OTS</w:t>
      </w:r>
      <w:r w:rsidR="009A5C12" w:rsidRPr="00FA5FB3">
        <w:rPr>
          <w:rFonts w:ascii="Arial" w:hAnsi="Arial" w:cs="Arial"/>
          <w:sz w:val="22"/>
          <w:szCs w:val="22"/>
        </w:rPr>
        <w:t xml:space="preserve"> – Office of Technology Services</w:t>
      </w:r>
    </w:p>
    <w:p w14:paraId="158D63A6" w14:textId="77777777" w:rsidR="00E24599" w:rsidRDefault="00E24599" w:rsidP="00FC64E5">
      <w:pPr>
        <w:rPr>
          <w:rFonts w:ascii="Arial" w:hAnsi="Arial" w:cs="Arial"/>
          <w:sz w:val="22"/>
          <w:szCs w:val="22"/>
        </w:rPr>
      </w:pPr>
    </w:p>
    <w:p w14:paraId="6C348BFA" w14:textId="77777777" w:rsidR="00E24599" w:rsidRDefault="00E24599" w:rsidP="00E24599">
      <w:pPr>
        <w:rPr>
          <w:rFonts w:ascii="Arial" w:hAnsi="Arial" w:cs="Arial"/>
          <w:sz w:val="22"/>
          <w:szCs w:val="22"/>
        </w:rPr>
      </w:pPr>
      <w:r>
        <w:rPr>
          <w:rFonts w:ascii="Arial" w:hAnsi="Arial" w:cs="Arial"/>
          <w:sz w:val="22"/>
          <w:szCs w:val="22"/>
        </w:rPr>
        <w:t xml:space="preserve">HH. </w:t>
      </w:r>
      <w:r w:rsidR="00774DCC">
        <w:rPr>
          <w:rFonts w:ascii="Arial" w:hAnsi="Arial" w:cs="Arial"/>
          <w:sz w:val="22"/>
          <w:szCs w:val="22"/>
          <w:u w:val="single"/>
        </w:rPr>
        <w:t>SmartC</w:t>
      </w:r>
      <w:r w:rsidRPr="00E24599">
        <w:rPr>
          <w:rFonts w:ascii="Arial" w:hAnsi="Arial" w:cs="Arial"/>
          <w:sz w:val="22"/>
          <w:szCs w:val="22"/>
          <w:u w:val="single"/>
        </w:rPr>
        <w:t>lient</w:t>
      </w:r>
      <w:r>
        <w:rPr>
          <w:rFonts w:ascii="Arial" w:hAnsi="Arial" w:cs="Arial"/>
          <w:sz w:val="22"/>
          <w:szCs w:val="22"/>
        </w:rPr>
        <w:t xml:space="preserve"> </w:t>
      </w:r>
      <w:r w:rsidRPr="00FA5FB3">
        <w:rPr>
          <w:rFonts w:ascii="Arial" w:hAnsi="Arial" w:cs="Arial"/>
          <w:sz w:val="22"/>
          <w:szCs w:val="22"/>
        </w:rPr>
        <w:t>–</w:t>
      </w:r>
      <w:r>
        <w:rPr>
          <w:rFonts w:ascii="Arial" w:hAnsi="Arial" w:cs="Arial"/>
          <w:sz w:val="22"/>
          <w:szCs w:val="22"/>
        </w:rPr>
        <w:t xml:space="preserve"> S</w:t>
      </w:r>
      <w:r w:rsidR="00774DCC">
        <w:rPr>
          <w:rFonts w:ascii="Arial" w:hAnsi="Arial" w:cs="Arial"/>
          <w:sz w:val="22"/>
          <w:szCs w:val="22"/>
        </w:rPr>
        <w:t>martC</w:t>
      </w:r>
      <w:r w:rsidRPr="00E24599">
        <w:rPr>
          <w:rFonts w:ascii="Arial" w:hAnsi="Arial" w:cs="Arial"/>
          <w:sz w:val="22"/>
          <w:szCs w:val="22"/>
        </w:rPr>
        <w:t xml:space="preserve">lient is a term describing a </w:t>
      </w:r>
      <w:r w:rsidR="00BE2C25" w:rsidRPr="00BE2C25">
        <w:rPr>
          <w:rFonts w:ascii="Arial" w:hAnsi="Arial" w:cs="Arial"/>
          <w:sz w:val="22"/>
          <w:szCs w:val="22"/>
        </w:rPr>
        <w:t>Windows application installed on a desktop comput</w:t>
      </w:r>
      <w:r w:rsidR="00BE2C25">
        <w:rPr>
          <w:rFonts w:ascii="Arial" w:hAnsi="Arial" w:cs="Arial"/>
          <w:sz w:val="22"/>
          <w:szCs w:val="22"/>
        </w:rPr>
        <w:t xml:space="preserve">er, which automatically updates </w:t>
      </w:r>
      <w:r w:rsidRPr="00E24599">
        <w:rPr>
          <w:rFonts w:ascii="Arial" w:hAnsi="Arial" w:cs="Arial"/>
          <w:sz w:val="22"/>
          <w:szCs w:val="22"/>
        </w:rPr>
        <w:t>without user action</w:t>
      </w:r>
      <w:r>
        <w:rPr>
          <w:rFonts w:ascii="Arial" w:hAnsi="Arial" w:cs="Arial"/>
          <w:sz w:val="22"/>
          <w:szCs w:val="22"/>
        </w:rPr>
        <w:t>.</w:t>
      </w:r>
    </w:p>
    <w:p w14:paraId="36EAEA43" w14:textId="77777777" w:rsidR="00E162C2" w:rsidRDefault="00E162C2" w:rsidP="00E24599">
      <w:pPr>
        <w:rPr>
          <w:rFonts w:ascii="Arial" w:hAnsi="Arial" w:cs="Arial"/>
          <w:sz w:val="22"/>
          <w:szCs w:val="22"/>
        </w:rPr>
      </w:pPr>
    </w:p>
    <w:p w14:paraId="6D29CA4E" w14:textId="77777777" w:rsidR="00E162C2" w:rsidRDefault="00E162C2" w:rsidP="00E24599">
      <w:pPr>
        <w:rPr>
          <w:rFonts w:ascii="Arial" w:hAnsi="Arial" w:cs="Arial"/>
          <w:sz w:val="22"/>
          <w:szCs w:val="22"/>
        </w:rPr>
      </w:pPr>
      <w:r>
        <w:rPr>
          <w:rFonts w:ascii="Arial" w:hAnsi="Arial" w:cs="Arial"/>
          <w:sz w:val="22"/>
          <w:szCs w:val="22"/>
        </w:rPr>
        <w:t xml:space="preserve">II. </w:t>
      </w:r>
      <w:r w:rsidRPr="00E162C2">
        <w:rPr>
          <w:rFonts w:ascii="Arial" w:hAnsi="Arial" w:cs="Arial"/>
          <w:sz w:val="22"/>
          <w:szCs w:val="22"/>
          <w:u w:val="single"/>
        </w:rPr>
        <w:t>PCI</w:t>
      </w:r>
      <w:r>
        <w:rPr>
          <w:rFonts w:ascii="Arial" w:hAnsi="Arial" w:cs="Arial"/>
          <w:sz w:val="22"/>
          <w:szCs w:val="22"/>
        </w:rPr>
        <w:t xml:space="preserve"> </w:t>
      </w:r>
      <w:r w:rsidRPr="00FA5FB3">
        <w:rPr>
          <w:rFonts w:ascii="Arial" w:hAnsi="Arial" w:cs="Arial"/>
          <w:sz w:val="22"/>
          <w:szCs w:val="22"/>
        </w:rPr>
        <w:t>–</w:t>
      </w:r>
      <w:r>
        <w:rPr>
          <w:rFonts w:ascii="Arial" w:hAnsi="Arial" w:cs="Arial"/>
          <w:sz w:val="22"/>
          <w:szCs w:val="22"/>
        </w:rPr>
        <w:t xml:space="preserve"> </w:t>
      </w:r>
      <w:r w:rsidRPr="00E162C2">
        <w:rPr>
          <w:rFonts w:ascii="Arial" w:hAnsi="Arial" w:cs="Arial"/>
          <w:sz w:val="22"/>
          <w:szCs w:val="22"/>
        </w:rPr>
        <w:t>Payment Card Industry is an information security standard for organizations that handle branded credit cards</w:t>
      </w:r>
      <w:r w:rsidR="003A1968">
        <w:rPr>
          <w:rFonts w:ascii="Arial" w:hAnsi="Arial" w:cs="Arial"/>
          <w:sz w:val="22"/>
          <w:szCs w:val="22"/>
        </w:rPr>
        <w:t>.</w:t>
      </w:r>
      <w:r>
        <w:rPr>
          <w:rFonts w:ascii="Arial" w:hAnsi="Arial" w:cs="Arial"/>
          <w:sz w:val="22"/>
          <w:szCs w:val="22"/>
        </w:rPr>
        <w:t xml:space="preserve"> </w:t>
      </w:r>
    </w:p>
    <w:p w14:paraId="7742F47D" w14:textId="77777777" w:rsidR="00271F82" w:rsidRDefault="00271F82" w:rsidP="00E24599">
      <w:pPr>
        <w:rPr>
          <w:rFonts w:ascii="Arial" w:hAnsi="Arial" w:cs="Arial"/>
          <w:sz w:val="22"/>
          <w:szCs w:val="22"/>
        </w:rPr>
      </w:pPr>
    </w:p>
    <w:p w14:paraId="5EAA5DD0" w14:textId="77777777" w:rsidR="005F24B0" w:rsidRPr="00271F82" w:rsidRDefault="00271F82" w:rsidP="00FC64E5">
      <w:pPr>
        <w:rPr>
          <w:rFonts w:ascii="Arial" w:hAnsi="Arial" w:cs="Arial"/>
          <w:sz w:val="22"/>
          <w:szCs w:val="22"/>
        </w:rPr>
      </w:pPr>
      <w:r>
        <w:rPr>
          <w:rFonts w:ascii="Arial" w:hAnsi="Arial" w:cs="Arial"/>
          <w:sz w:val="22"/>
          <w:szCs w:val="22"/>
        </w:rPr>
        <w:t xml:space="preserve">JJ. </w:t>
      </w:r>
      <w:r w:rsidRPr="00271F82">
        <w:rPr>
          <w:rFonts w:ascii="Arial" w:hAnsi="Arial" w:cs="Arial"/>
          <w:sz w:val="22"/>
          <w:szCs w:val="22"/>
          <w:u w:val="single"/>
        </w:rPr>
        <w:t>MVC</w:t>
      </w:r>
      <w:r>
        <w:rPr>
          <w:rFonts w:ascii="Arial" w:hAnsi="Arial" w:cs="Arial"/>
          <w:sz w:val="22"/>
          <w:szCs w:val="22"/>
        </w:rPr>
        <w:t xml:space="preserve"> </w:t>
      </w:r>
      <w:r w:rsidRPr="00FA5FB3">
        <w:rPr>
          <w:rFonts w:ascii="Arial" w:hAnsi="Arial" w:cs="Arial"/>
          <w:sz w:val="22"/>
          <w:szCs w:val="22"/>
        </w:rPr>
        <w:t>–</w:t>
      </w:r>
      <w:r>
        <w:rPr>
          <w:rFonts w:ascii="Arial" w:hAnsi="Arial" w:cs="Arial"/>
          <w:sz w:val="22"/>
          <w:szCs w:val="22"/>
        </w:rPr>
        <w:t xml:space="preserve"> Model–View–C</w:t>
      </w:r>
      <w:r w:rsidRPr="00271F82">
        <w:rPr>
          <w:rFonts w:ascii="Arial" w:hAnsi="Arial" w:cs="Arial"/>
          <w:sz w:val="22"/>
          <w:szCs w:val="22"/>
        </w:rPr>
        <w:t>ontroller is a software architectural pattern for implementing user interfaces on computers.</w:t>
      </w:r>
    </w:p>
    <w:p w14:paraId="48DDDEE3" w14:textId="77777777" w:rsidR="00FB1DE2" w:rsidRPr="00D7598A" w:rsidRDefault="007A4AB2" w:rsidP="00D7598A">
      <w:pPr>
        <w:pStyle w:val="Heading2"/>
      </w:pPr>
      <w:bookmarkStart w:id="349" w:name="_Toc495906153"/>
      <w:r w:rsidRPr="00BF33CC">
        <w:t>Schedule of Events</w:t>
      </w:r>
      <w:bookmarkEnd w:id="349"/>
    </w:p>
    <w:tbl>
      <w:tblPr>
        <w:tblStyle w:val="TableGrid"/>
        <w:tblW w:w="0" w:type="auto"/>
        <w:tblLook w:val="04A0" w:firstRow="1" w:lastRow="0" w:firstColumn="1" w:lastColumn="0" w:noHBand="0" w:noVBand="1"/>
      </w:tblPr>
      <w:tblGrid>
        <w:gridCol w:w="6205"/>
        <w:gridCol w:w="3145"/>
      </w:tblGrid>
      <w:tr w:rsidR="00D7598A" w:rsidRPr="00D7598A" w14:paraId="543CA839" w14:textId="77777777" w:rsidTr="00D7598A">
        <w:tc>
          <w:tcPr>
            <w:tcW w:w="6205" w:type="dxa"/>
          </w:tcPr>
          <w:p w14:paraId="02BC7AA4" w14:textId="77777777" w:rsidR="00D7598A" w:rsidRPr="00D7598A" w:rsidRDefault="00D7598A" w:rsidP="007E68D7">
            <w:pPr>
              <w:pStyle w:val="RFPBodyText"/>
              <w:rPr>
                <w:rFonts w:ascii="Arial" w:hAnsi="Arial" w:cs="Arial"/>
                <w:b/>
                <w:sz w:val="22"/>
                <w:szCs w:val="22"/>
              </w:rPr>
            </w:pPr>
            <w:r w:rsidRPr="00D7598A">
              <w:rPr>
                <w:rFonts w:ascii="Arial" w:hAnsi="Arial" w:cs="Arial"/>
                <w:b/>
                <w:sz w:val="22"/>
                <w:szCs w:val="22"/>
              </w:rPr>
              <w:t>Event</w:t>
            </w:r>
          </w:p>
        </w:tc>
        <w:tc>
          <w:tcPr>
            <w:tcW w:w="3145" w:type="dxa"/>
          </w:tcPr>
          <w:p w14:paraId="13B9A6B2" w14:textId="77777777" w:rsidR="00D7598A" w:rsidRPr="00D7598A" w:rsidRDefault="00D7598A" w:rsidP="007E68D7">
            <w:pPr>
              <w:pStyle w:val="RFPBodyText"/>
              <w:rPr>
                <w:rFonts w:ascii="Arial" w:hAnsi="Arial" w:cs="Arial"/>
                <w:b/>
                <w:sz w:val="22"/>
                <w:szCs w:val="22"/>
              </w:rPr>
            </w:pPr>
            <w:r w:rsidRPr="00D7598A">
              <w:rPr>
                <w:rFonts w:ascii="Arial" w:hAnsi="Arial" w:cs="Arial"/>
                <w:b/>
                <w:sz w:val="22"/>
                <w:szCs w:val="22"/>
              </w:rPr>
              <w:t>Date</w:t>
            </w:r>
          </w:p>
        </w:tc>
      </w:tr>
      <w:tr w:rsidR="00D7598A" w:rsidRPr="00D7598A" w14:paraId="54F8FEB8" w14:textId="77777777" w:rsidTr="00D7598A">
        <w:tc>
          <w:tcPr>
            <w:tcW w:w="6205" w:type="dxa"/>
          </w:tcPr>
          <w:p w14:paraId="360E6DF8" w14:textId="77777777" w:rsidR="00D7598A" w:rsidRPr="00D7598A" w:rsidRDefault="00D7598A" w:rsidP="00C91BFD">
            <w:pPr>
              <w:pStyle w:val="RFPBodyText"/>
              <w:jc w:val="both"/>
              <w:rPr>
                <w:rFonts w:ascii="Arial" w:hAnsi="Arial" w:cs="Arial"/>
                <w:sz w:val="22"/>
                <w:szCs w:val="22"/>
              </w:rPr>
            </w:pPr>
            <w:r w:rsidRPr="00D7598A">
              <w:rPr>
                <w:rFonts w:ascii="Arial" w:hAnsi="Arial" w:cs="Arial"/>
                <w:sz w:val="22"/>
                <w:szCs w:val="22"/>
              </w:rPr>
              <w:t>RFP advertised in newspapers and post to LaP</w:t>
            </w:r>
            <w:r w:rsidR="00C91BFD">
              <w:rPr>
                <w:rFonts w:ascii="Arial" w:hAnsi="Arial" w:cs="Arial"/>
                <w:sz w:val="22"/>
                <w:szCs w:val="22"/>
              </w:rPr>
              <w:t>AC</w:t>
            </w:r>
            <w:r w:rsidRPr="00D7598A">
              <w:rPr>
                <w:rFonts w:ascii="Arial" w:hAnsi="Arial" w:cs="Arial"/>
                <w:sz w:val="22"/>
                <w:szCs w:val="22"/>
              </w:rPr>
              <w:t xml:space="preserve"> </w:t>
            </w:r>
          </w:p>
        </w:tc>
        <w:tc>
          <w:tcPr>
            <w:tcW w:w="3145" w:type="dxa"/>
          </w:tcPr>
          <w:p w14:paraId="629DA612" w14:textId="1AFB0951" w:rsidR="00D7598A" w:rsidRPr="00D7598A" w:rsidRDefault="00D7598A">
            <w:pPr>
              <w:pStyle w:val="RFPBodyText"/>
              <w:jc w:val="both"/>
              <w:rPr>
                <w:rFonts w:ascii="Arial" w:hAnsi="Arial" w:cs="Arial"/>
                <w:i/>
                <w:sz w:val="22"/>
                <w:szCs w:val="22"/>
              </w:rPr>
            </w:pPr>
            <w:del w:id="350" w:author="Brad Harris" w:date="2017-10-13T08:40:00Z">
              <w:r w:rsidRPr="00D7598A" w:rsidDel="00881E8C">
                <w:rPr>
                  <w:rFonts w:ascii="Arial" w:hAnsi="Arial" w:cs="Arial"/>
                  <w:sz w:val="22"/>
                  <w:szCs w:val="22"/>
                </w:rPr>
                <w:delText xml:space="preserve">September </w:delText>
              </w:r>
            </w:del>
            <w:ins w:id="351" w:author="Brad Harris" w:date="2017-10-13T08:40:00Z">
              <w:r w:rsidR="00881E8C">
                <w:rPr>
                  <w:rFonts w:ascii="Arial" w:hAnsi="Arial" w:cs="Arial"/>
                  <w:sz w:val="22"/>
                  <w:szCs w:val="22"/>
                </w:rPr>
                <w:t xml:space="preserve">October </w:t>
              </w:r>
            </w:ins>
            <w:ins w:id="352" w:author="Jami L. Williams" w:date="2017-10-17T18:18:00Z">
              <w:r w:rsidR="002F341B">
                <w:rPr>
                  <w:rFonts w:ascii="Arial" w:hAnsi="Arial" w:cs="Arial"/>
                  <w:sz w:val="22"/>
                  <w:szCs w:val="22"/>
                </w:rPr>
                <w:t>2</w:t>
              </w:r>
              <w:r w:rsidR="0090036A">
                <w:rPr>
                  <w:rFonts w:ascii="Arial" w:hAnsi="Arial" w:cs="Arial"/>
                  <w:sz w:val="22"/>
                  <w:szCs w:val="22"/>
                </w:rPr>
                <w:t>6</w:t>
              </w:r>
            </w:ins>
            <w:ins w:id="353" w:author="Brad Harris" w:date="2017-09-07T14:45:00Z">
              <w:del w:id="354" w:author="Jami L. Williams" w:date="2017-10-17T18:18:00Z">
                <w:r w:rsidR="002821C9" w:rsidDel="002F341B">
                  <w:rPr>
                    <w:rFonts w:ascii="Arial" w:hAnsi="Arial" w:cs="Arial"/>
                    <w:sz w:val="22"/>
                    <w:szCs w:val="22"/>
                  </w:rPr>
                  <w:delText>1</w:delText>
                </w:r>
              </w:del>
            </w:ins>
            <w:ins w:id="355" w:author="Brad Harris" w:date="2017-10-13T08:40:00Z">
              <w:del w:id="356" w:author="Jami L. Williams" w:date="2017-10-17T18:18:00Z">
                <w:r w:rsidR="00881E8C" w:rsidDel="002F341B">
                  <w:rPr>
                    <w:rFonts w:ascii="Arial" w:hAnsi="Arial" w:cs="Arial"/>
                    <w:sz w:val="22"/>
                    <w:szCs w:val="22"/>
                  </w:rPr>
                  <w:delText>6</w:delText>
                </w:r>
              </w:del>
            </w:ins>
            <w:del w:id="357" w:author="Brad Harris" w:date="2017-09-07T14:45:00Z">
              <w:r w:rsidRPr="00D7598A" w:rsidDel="002821C9">
                <w:rPr>
                  <w:rFonts w:ascii="Arial" w:hAnsi="Arial" w:cs="Arial"/>
                  <w:sz w:val="22"/>
                  <w:szCs w:val="22"/>
                </w:rPr>
                <w:delText>4</w:delText>
              </w:r>
            </w:del>
            <w:r w:rsidRPr="00D7598A">
              <w:rPr>
                <w:rFonts w:ascii="Arial" w:hAnsi="Arial" w:cs="Arial"/>
                <w:sz w:val="22"/>
                <w:szCs w:val="22"/>
              </w:rPr>
              <w:t>, 2017</w:t>
            </w:r>
            <w:r w:rsidRPr="00D7598A">
              <w:rPr>
                <w:rFonts w:ascii="Arial" w:hAnsi="Arial" w:cs="Arial"/>
                <w:i/>
                <w:sz w:val="22"/>
                <w:szCs w:val="22"/>
              </w:rPr>
              <w:t xml:space="preserve"> </w:t>
            </w:r>
          </w:p>
        </w:tc>
      </w:tr>
      <w:tr w:rsidR="00D7598A" w:rsidRPr="00D7598A" w14:paraId="332C39FD" w14:textId="77777777" w:rsidTr="00D7598A">
        <w:tc>
          <w:tcPr>
            <w:tcW w:w="6205" w:type="dxa"/>
          </w:tcPr>
          <w:p w14:paraId="6F50AE2F" w14:textId="77777777" w:rsidR="00D7598A" w:rsidRPr="00D7598A" w:rsidRDefault="00D7598A" w:rsidP="007E68D7">
            <w:pPr>
              <w:pStyle w:val="RFPBodyText"/>
              <w:jc w:val="both"/>
              <w:rPr>
                <w:rFonts w:ascii="Arial" w:hAnsi="Arial" w:cs="Arial"/>
                <w:sz w:val="22"/>
                <w:szCs w:val="22"/>
              </w:rPr>
            </w:pPr>
            <w:r w:rsidRPr="00D7598A">
              <w:rPr>
                <w:rFonts w:ascii="Arial" w:hAnsi="Arial" w:cs="Arial"/>
                <w:sz w:val="22"/>
                <w:szCs w:val="22"/>
              </w:rPr>
              <w:t>Deadline for receipt for written inquiries</w:t>
            </w:r>
          </w:p>
        </w:tc>
        <w:tc>
          <w:tcPr>
            <w:tcW w:w="3145" w:type="dxa"/>
          </w:tcPr>
          <w:p w14:paraId="05373D02" w14:textId="72F6382B" w:rsidR="00D7598A" w:rsidRPr="00D7598A" w:rsidRDefault="00D7598A" w:rsidP="007E68D7">
            <w:pPr>
              <w:pStyle w:val="RFPBodyText"/>
              <w:jc w:val="both"/>
              <w:rPr>
                <w:rFonts w:ascii="Arial" w:hAnsi="Arial" w:cs="Arial"/>
                <w:i/>
                <w:sz w:val="22"/>
                <w:szCs w:val="22"/>
              </w:rPr>
            </w:pPr>
            <w:del w:id="358" w:author="Brad Harris" w:date="2017-10-13T08:41:00Z">
              <w:r w:rsidRPr="00D7598A" w:rsidDel="00881E8C">
                <w:rPr>
                  <w:rFonts w:ascii="Arial" w:hAnsi="Arial" w:cs="Arial"/>
                  <w:sz w:val="22"/>
                  <w:szCs w:val="22"/>
                </w:rPr>
                <w:delText xml:space="preserve">September </w:delText>
              </w:r>
            </w:del>
            <w:ins w:id="359" w:author="Jami L. Williams" w:date="2017-10-17T18:18:00Z">
              <w:r w:rsidR="002F341B">
                <w:rPr>
                  <w:rFonts w:ascii="Arial" w:hAnsi="Arial" w:cs="Arial"/>
                  <w:sz w:val="22"/>
                  <w:szCs w:val="22"/>
                </w:rPr>
                <w:t>Novem</w:t>
              </w:r>
            </w:ins>
            <w:ins w:id="360" w:author="Brad Harris" w:date="2017-10-13T08:41:00Z">
              <w:del w:id="361" w:author="Jami L. Williams" w:date="2017-10-17T18:18:00Z">
                <w:r w:rsidR="00881E8C" w:rsidDel="002F341B">
                  <w:rPr>
                    <w:rFonts w:ascii="Arial" w:hAnsi="Arial" w:cs="Arial"/>
                    <w:sz w:val="22"/>
                    <w:szCs w:val="22"/>
                  </w:rPr>
                  <w:delText>Octo</w:delText>
                </w:r>
              </w:del>
              <w:r w:rsidR="00881E8C">
                <w:rPr>
                  <w:rFonts w:ascii="Arial" w:hAnsi="Arial" w:cs="Arial"/>
                  <w:sz w:val="22"/>
                  <w:szCs w:val="22"/>
                </w:rPr>
                <w:t>ber</w:t>
              </w:r>
              <w:r w:rsidR="00881E8C" w:rsidRPr="00D7598A">
                <w:rPr>
                  <w:rFonts w:ascii="Arial" w:hAnsi="Arial" w:cs="Arial"/>
                  <w:sz w:val="22"/>
                  <w:szCs w:val="22"/>
                </w:rPr>
                <w:t xml:space="preserve"> </w:t>
              </w:r>
            </w:ins>
            <w:ins w:id="362" w:author="Jami L. Williams" w:date="2017-10-19T14:29:00Z">
              <w:r w:rsidR="0090036A">
                <w:rPr>
                  <w:rFonts w:ascii="Arial" w:hAnsi="Arial" w:cs="Arial"/>
                  <w:sz w:val="22"/>
                  <w:szCs w:val="22"/>
                </w:rPr>
                <w:t>9</w:t>
              </w:r>
            </w:ins>
            <w:ins w:id="363" w:author="Brad Harris" w:date="2017-09-07T14:45:00Z">
              <w:del w:id="364" w:author="Jami L. Williams" w:date="2017-10-19T14:29:00Z">
                <w:r w:rsidR="00881E8C" w:rsidDel="0090036A">
                  <w:rPr>
                    <w:rFonts w:ascii="Arial" w:hAnsi="Arial" w:cs="Arial"/>
                    <w:sz w:val="22"/>
                    <w:szCs w:val="22"/>
                  </w:rPr>
                  <w:delText>2</w:delText>
                </w:r>
              </w:del>
              <w:del w:id="365" w:author="Jami L. Williams" w:date="2017-10-17T18:18:00Z">
                <w:r w:rsidR="00881E8C" w:rsidDel="002F341B">
                  <w:rPr>
                    <w:rFonts w:ascii="Arial" w:hAnsi="Arial" w:cs="Arial"/>
                    <w:sz w:val="22"/>
                    <w:szCs w:val="22"/>
                  </w:rPr>
                  <w:delText>6</w:delText>
                </w:r>
              </w:del>
            </w:ins>
            <w:del w:id="366" w:author="Brad Harris" w:date="2017-09-07T14:45:00Z">
              <w:r w:rsidRPr="00D7598A" w:rsidDel="002821C9">
                <w:rPr>
                  <w:rFonts w:ascii="Arial" w:hAnsi="Arial" w:cs="Arial"/>
                  <w:sz w:val="22"/>
                  <w:szCs w:val="22"/>
                </w:rPr>
                <w:delText>18</w:delText>
              </w:r>
            </w:del>
            <w:r w:rsidRPr="00D7598A">
              <w:rPr>
                <w:rFonts w:ascii="Arial" w:hAnsi="Arial" w:cs="Arial"/>
                <w:sz w:val="22"/>
                <w:szCs w:val="22"/>
              </w:rPr>
              <w:t>, 2017 4:00 PM</w:t>
            </w:r>
          </w:p>
        </w:tc>
      </w:tr>
      <w:tr w:rsidR="00D7598A" w:rsidRPr="00D7598A" w14:paraId="1EDCD70A" w14:textId="77777777" w:rsidTr="00D7598A">
        <w:tc>
          <w:tcPr>
            <w:tcW w:w="6205" w:type="dxa"/>
          </w:tcPr>
          <w:p w14:paraId="42B96498" w14:textId="77777777" w:rsidR="00D7598A" w:rsidRPr="00D7598A" w:rsidRDefault="00D7598A" w:rsidP="007E68D7">
            <w:pPr>
              <w:pStyle w:val="RFPBodyText"/>
              <w:jc w:val="both"/>
              <w:rPr>
                <w:rFonts w:ascii="Arial" w:hAnsi="Arial" w:cs="Arial"/>
                <w:sz w:val="22"/>
                <w:szCs w:val="22"/>
              </w:rPr>
            </w:pPr>
            <w:r w:rsidRPr="00D7598A">
              <w:rPr>
                <w:rFonts w:ascii="Arial" w:hAnsi="Arial" w:cs="Arial"/>
                <w:sz w:val="22"/>
                <w:szCs w:val="22"/>
              </w:rPr>
              <w:t>Deadline to answer written inquiries</w:t>
            </w:r>
          </w:p>
        </w:tc>
        <w:tc>
          <w:tcPr>
            <w:tcW w:w="3145" w:type="dxa"/>
          </w:tcPr>
          <w:p w14:paraId="5D54F236" w14:textId="65FE79C0" w:rsidR="00D7598A" w:rsidRPr="00D7598A" w:rsidRDefault="00D7598A" w:rsidP="007E68D7">
            <w:pPr>
              <w:pStyle w:val="RFPBodyText"/>
              <w:jc w:val="both"/>
              <w:rPr>
                <w:rFonts w:ascii="Arial" w:hAnsi="Arial" w:cs="Arial"/>
                <w:sz w:val="22"/>
                <w:szCs w:val="22"/>
              </w:rPr>
            </w:pPr>
            <w:del w:id="367" w:author="Brad Harris" w:date="2017-10-13T08:41:00Z">
              <w:r w:rsidRPr="00D7598A" w:rsidDel="00881E8C">
                <w:rPr>
                  <w:rFonts w:ascii="Arial" w:hAnsi="Arial" w:cs="Arial"/>
                  <w:sz w:val="22"/>
                  <w:szCs w:val="22"/>
                </w:rPr>
                <w:delText xml:space="preserve">October </w:delText>
              </w:r>
            </w:del>
            <w:ins w:id="368" w:author="Brad Harris" w:date="2017-10-13T08:41:00Z">
              <w:r w:rsidR="00881E8C">
                <w:rPr>
                  <w:rFonts w:ascii="Arial" w:hAnsi="Arial" w:cs="Arial"/>
                  <w:sz w:val="22"/>
                  <w:szCs w:val="22"/>
                </w:rPr>
                <w:t>November</w:t>
              </w:r>
              <w:r w:rsidR="00881E8C" w:rsidRPr="00D7598A">
                <w:rPr>
                  <w:rFonts w:ascii="Arial" w:hAnsi="Arial" w:cs="Arial"/>
                  <w:sz w:val="22"/>
                  <w:szCs w:val="22"/>
                </w:rPr>
                <w:t xml:space="preserve"> </w:t>
              </w:r>
            </w:ins>
            <w:ins w:id="369" w:author="Jami L. Williams" w:date="2017-10-17T18:18:00Z">
              <w:r w:rsidR="0090036A">
                <w:rPr>
                  <w:rFonts w:ascii="Arial" w:hAnsi="Arial" w:cs="Arial"/>
                  <w:sz w:val="22"/>
                  <w:szCs w:val="22"/>
                </w:rPr>
                <w:t>20</w:t>
              </w:r>
            </w:ins>
            <w:ins w:id="370" w:author="Brad Harris" w:date="2017-09-07T14:45:00Z">
              <w:del w:id="371" w:author="Jami L. Williams" w:date="2017-10-17T18:18:00Z">
                <w:r w:rsidR="00881E8C" w:rsidDel="002F341B">
                  <w:rPr>
                    <w:rFonts w:ascii="Arial" w:hAnsi="Arial" w:cs="Arial"/>
                    <w:sz w:val="22"/>
                    <w:szCs w:val="22"/>
                  </w:rPr>
                  <w:delText>6</w:delText>
                </w:r>
              </w:del>
            </w:ins>
            <w:del w:id="372" w:author="Brad Harris" w:date="2017-09-07T14:45:00Z">
              <w:r w:rsidRPr="00D7598A" w:rsidDel="002821C9">
                <w:rPr>
                  <w:rFonts w:ascii="Arial" w:hAnsi="Arial" w:cs="Arial"/>
                  <w:sz w:val="22"/>
                  <w:szCs w:val="22"/>
                </w:rPr>
                <w:delText>2</w:delText>
              </w:r>
            </w:del>
            <w:r w:rsidRPr="00D7598A">
              <w:rPr>
                <w:rFonts w:ascii="Arial" w:hAnsi="Arial" w:cs="Arial"/>
                <w:sz w:val="22"/>
                <w:szCs w:val="22"/>
              </w:rPr>
              <w:t>, 2017</w:t>
            </w:r>
          </w:p>
        </w:tc>
      </w:tr>
      <w:tr w:rsidR="00D7598A" w:rsidRPr="00D7598A" w14:paraId="16C970ED" w14:textId="77777777" w:rsidTr="00D7598A">
        <w:tc>
          <w:tcPr>
            <w:tcW w:w="6205" w:type="dxa"/>
          </w:tcPr>
          <w:p w14:paraId="193250CF" w14:textId="77777777" w:rsidR="00D7598A" w:rsidRPr="00D7598A" w:rsidRDefault="00D7598A" w:rsidP="007E68D7">
            <w:pPr>
              <w:pStyle w:val="RFPBodyText"/>
              <w:jc w:val="both"/>
              <w:rPr>
                <w:rFonts w:ascii="Arial" w:hAnsi="Arial" w:cs="Arial"/>
                <w:sz w:val="22"/>
                <w:szCs w:val="22"/>
              </w:rPr>
            </w:pPr>
            <w:r w:rsidRPr="00D7598A">
              <w:rPr>
                <w:rFonts w:ascii="Arial" w:hAnsi="Arial" w:cs="Arial"/>
                <w:sz w:val="22"/>
                <w:szCs w:val="22"/>
              </w:rPr>
              <w:t>Deadline for receipt of proposals</w:t>
            </w:r>
          </w:p>
        </w:tc>
        <w:tc>
          <w:tcPr>
            <w:tcW w:w="3145" w:type="dxa"/>
          </w:tcPr>
          <w:p w14:paraId="3A52D530" w14:textId="7FDF43CF" w:rsidR="00D7598A" w:rsidRPr="00D7598A" w:rsidRDefault="00D7598A" w:rsidP="007E68D7">
            <w:pPr>
              <w:pStyle w:val="RFPBodyText"/>
              <w:jc w:val="both"/>
              <w:rPr>
                <w:rFonts w:ascii="Arial" w:hAnsi="Arial" w:cs="Arial"/>
                <w:i/>
                <w:sz w:val="22"/>
                <w:szCs w:val="22"/>
              </w:rPr>
            </w:pPr>
            <w:del w:id="373" w:author="Brad Harris" w:date="2017-10-13T08:41:00Z">
              <w:r w:rsidRPr="00D7598A" w:rsidDel="00881E8C">
                <w:rPr>
                  <w:rFonts w:ascii="Arial" w:hAnsi="Arial" w:cs="Arial"/>
                  <w:sz w:val="22"/>
                  <w:szCs w:val="22"/>
                </w:rPr>
                <w:delText xml:space="preserve">October </w:delText>
              </w:r>
            </w:del>
            <w:ins w:id="374" w:author="Brad Harris" w:date="2017-10-13T08:41:00Z">
              <w:r w:rsidR="00881E8C">
                <w:rPr>
                  <w:rFonts w:ascii="Arial" w:hAnsi="Arial" w:cs="Arial"/>
                  <w:sz w:val="22"/>
                  <w:szCs w:val="22"/>
                </w:rPr>
                <w:t>November</w:t>
              </w:r>
              <w:r w:rsidR="00881E8C" w:rsidRPr="00D7598A">
                <w:rPr>
                  <w:rFonts w:ascii="Arial" w:hAnsi="Arial" w:cs="Arial"/>
                  <w:sz w:val="22"/>
                  <w:szCs w:val="22"/>
                </w:rPr>
                <w:t xml:space="preserve"> </w:t>
              </w:r>
            </w:ins>
            <w:ins w:id="375" w:author="Brad Harris" w:date="2017-09-07T14:46:00Z">
              <w:r w:rsidR="00881E8C">
                <w:rPr>
                  <w:rFonts w:ascii="Arial" w:hAnsi="Arial" w:cs="Arial"/>
                  <w:sz w:val="22"/>
                  <w:szCs w:val="22"/>
                </w:rPr>
                <w:t>2</w:t>
              </w:r>
            </w:ins>
            <w:ins w:id="376" w:author="Jami L. Williams" w:date="2017-10-17T18:18:00Z">
              <w:r w:rsidR="002F341B">
                <w:rPr>
                  <w:rFonts w:ascii="Arial" w:hAnsi="Arial" w:cs="Arial"/>
                  <w:sz w:val="22"/>
                  <w:szCs w:val="22"/>
                </w:rPr>
                <w:t>9</w:t>
              </w:r>
            </w:ins>
            <w:ins w:id="377" w:author="Brad Harris" w:date="2017-09-07T14:46:00Z">
              <w:del w:id="378" w:author="Jami L. Williams" w:date="2017-10-17T18:18:00Z">
                <w:r w:rsidR="00881E8C" w:rsidDel="002F341B">
                  <w:rPr>
                    <w:rFonts w:ascii="Arial" w:hAnsi="Arial" w:cs="Arial"/>
                    <w:sz w:val="22"/>
                    <w:szCs w:val="22"/>
                  </w:rPr>
                  <w:delText>1</w:delText>
                </w:r>
              </w:del>
            </w:ins>
            <w:del w:id="379" w:author="Brad Harris" w:date="2017-09-07T14:46:00Z">
              <w:r w:rsidRPr="00D7598A" w:rsidDel="002821C9">
                <w:rPr>
                  <w:rFonts w:ascii="Arial" w:hAnsi="Arial" w:cs="Arial"/>
                  <w:sz w:val="22"/>
                  <w:szCs w:val="22"/>
                </w:rPr>
                <w:delText>16</w:delText>
              </w:r>
            </w:del>
            <w:r w:rsidRPr="00D7598A">
              <w:rPr>
                <w:rFonts w:ascii="Arial" w:hAnsi="Arial" w:cs="Arial"/>
                <w:sz w:val="22"/>
                <w:szCs w:val="22"/>
              </w:rPr>
              <w:t xml:space="preserve">, 2017 4:00 PM </w:t>
            </w:r>
          </w:p>
        </w:tc>
      </w:tr>
      <w:tr w:rsidR="00D7598A" w:rsidRPr="00D7598A" w14:paraId="03B43D90" w14:textId="77777777" w:rsidTr="00D7598A">
        <w:tc>
          <w:tcPr>
            <w:tcW w:w="6205" w:type="dxa"/>
          </w:tcPr>
          <w:p w14:paraId="48FDE972" w14:textId="77777777" w:rsidR="00D7598A" w:rsidRPr="00D7598A" w:rsidRDefault="00D7598A" w:rsidP="007E68D7">
            <w:pPr>
              <w:pStyle w:val="RFPBodyText"/>
              <w:jc w:val="both"/>
              <w:rPr>
                <w:rFonts w:ascii="Arial" w:hAnsi="Arial" w:cs="Arial"/>
                <w:sz w:val="22"/>
                <w:szCs w:val="22"/>
              </w:rPr>
            </w:pPr>
            <w:r w:rsidRPr="00D7598A">
              <w:rPr>
                <w:rFonts w:ascii="Arial" w:hAnsi="Arial" w:cs="Arial"/>
                <w:sz w:val="22"/>
                <w:szCs w:val="22"/>
              </w:rPr>
              <w:t>Notice of Intent to award announcement, and 14-day protest period begins, on or about</w:t>
            </w:r>
          </w:p>
        </w:tc>
        <w:tc>
          <w:tcPr>
            <w:tcW w:w="3145" w:type="dxa"/>
          </w:tcPr>
          <w:p w14:paraId="4FF1A0D7" w14:textId="51710459" w:rsidR="00D7598A" w:rsidRPr="00D7598A" w:rsidRDefault="00D7598A">
            <w:pPr>
              <w:pStyle w:val="RFPBodyText"/>
              <w:jc w:val="both"/>
              <w:rPr>
                <w:rFonts w:ascii="Arial" w:hAnsi="Arial" w:cs="Arial"/>
                <w:sz w:val="22"/>
                <w:szCs w:val="22"/>
              </w:rPr>
            </w:pPr>
            <w:del w:id="380" w:author="Brad Harris" w:date="2017-09-11T09:19:00Z">
              <w:r w:rsidRPr="00D7598A" w:rsidDel="006F709A">
                <w:rPr>
                  <w:rFonts w:ascii="Arial" w:hAnsi="Arial" w:cs="Arial"/>
                  <w:sz w:val="22"/>
                  <w:szCs w:val="22"/>
                </w:rPr>
                <w:delText xml:space="preserve">October </w:delText>
              </w:r>
            </w:del>
            <w:ins w:id="381" w:author="Brad Harris" w:date="2017-10-13T08:41:00Z">
              <w:r w:rsidR="00881E8C">
                <w:rPr>
                  <w:rFonts w:ascii="Arial" w:hAnsi="Arial" w:cs="Arial"/>
                  <w:sz w:val="22"/>
                  <w:szCs w:val="22"/>
                </w:rPr>
                <w:t>December</w:t>
              </w:r>
            </w:ins>
            <w:ins w:id="382" w:author="Brad Harris" w:date="2017-09-11T09:19:00Z">
              <w:r w:rsidR="006F709A" w:rsidRPr="00D7598A">
                <w:rPr>
                  <w:rFonts w:ascii="Arial" w:hAnsi="Arial" w:cs="Arial"/>
                  <w:sz w:val="22"/>
                  <w:szCs w:val="22"/>
                </w:rPr>
                <w:t xml:space="preserve"> </w:t>
              </w:r>
            </w:ins>
            <w:ins w:id="383" w:author="Jami L. Williams" w:date="2017-10-17T18:18:00Z">
              <w:r w:rsidR="002F341B">
                <w:rPr>
                  <w:rFonts w:ascii="Arial" w:hAnsi="Arial" w:cs="Arial"/>
                  <w:sz w:val="22"/>
                  <w:szCs w:val="22"/>
                </w:rPr>
                <w:t>14</w:t>
              </w:r>
            </w:ins>
            <w:ins w:id="384" w:author="Brad Harris" w:date="2017-10-13T08:41:00Z">
              <w:del w:id="385" w:author="Jami L. Williams" w:date="2017-10-17T18:18:00Z">
                <w:r w:rsidR="00881E8C" w:rsidDel="002F341B">
                  <w:rPr>
                    <w:rFonts w:ascii="Arial" w:hAnsi="Arial" w:cs="Arial"/>
                    <w:sz w:val="22"/>
                    <w:szCs w:val="22"/>
                  </w:rPr>
                  <w:delText>7</w:delText>
                </w:r>
              </w:del>
            </w:ins>
            <w:del w:id="386" w:author="Brad Harris" w:date="2017-09-07T14:46:00Z">
              <w:r w:rsidRPr="00D7598A" w:rsidDel="002821C9">
                <w:rPr>
                  <w:rFonts w:ascii="Arial" w:hAnsi="Arial" w:cs="Arial"/>
                  <w:sz w:val="22"/>
                  <w:szCs w:val="22"/>
                </w:rPr>
                <w:delText>30</w:delText>
              </w:r>
            </w:del>
            <w:r w:rsidRPr="00D7598A">
              <w:rPr>
                <w:rFonts w:ascii="Arial" w:hAnsi="Arial" w:cs="Arial"/>
                <w:sz w:val="22"/>
                <w:szCs w:val="22"/>
              </w:rPr>
              <w:t>, 2017</w:t>
            </w:r>
          </w:p>
        </w:tc>
      </w:tr>
      <w:tr w:rsidR="00D7598A" w:rsidRPr="00D7598A" w14:paraId="3161D4C2" w14:textId="77777777" w:rsidTr="00D7598A">
        <w:tc>
          <w:tcPr>
            <w:tcW w:w="6205" w:type="dxa"/>
          </w:tcPr>
          <w:p w14:paraId="34AA6E8B" w14:textId="77777777" w:rsidR="00D7598A" w:rsidRPr="00D7598A" w:rsidRDefault="00D7598A" w:rsidP="007E68D7">
            <w:pPr>
              <w:pStyle w:val="RFPBodyText"/>
              <w:jc w:val="both"/>
              <w:rPr>
                <w:rFonts w:ascii="Arial" w:hAnsi="Arial" w:cs="Arial"/>
                <w:sz w:val="22"/>
                <w:szCs w:val="22"/>
              </w:rPr>
            </w:pPr>
            <w:r w:rsidRPr="00D7598A">
              <w:rPr>
                <w:rFonts w:ascii="Arial" w:hAnsi="Arial" w:cs="Arial"/>
                <w:sz w:val="22"/>
                <w:szCs w:val="22"/>
              </w:rPr>
              <w:t>Contract execution, on or about</w:t>
            </w:r>
          </w:p>
        </w:tc>
        <w:tc>
          <w:tcPr>
            <w:tcW w:w="3145" w:type="dxa"/>
          </w:tcPr>
          <w:p w14:paraId="095F8AF0" w14:textId="3F45491F" w:rsidR="00D7598A" w:rsidRPr="00D7598A" w:rsidRDefault="00D7598A">
            <w:pPr>
              <w:pStyle w:val="RFPBodyText"/>
              <w:jc w:val="both"/>
              <w:rPr>
                <w:rFonts w:ascii="Arial" w:hAnsi="Arial" w:cs="Arial"/>
                <w:sz w:val="22"/>
                <w:szCs w:val="22"/>
              </w:rPr>
            </w:pPr>
            <w:del w:id="387" w:author="Brad Harris" w:date="2017-10-13T08:41:00Z">
              <w:r w:rsidRPr="00D7598A" w:rsidDel="00881E8C">
                <w:rPr>
                  <w:rFonts w:ascii="Arial" w:hAnsi="Arial" w:cs="Arial"/>
                  <w:sz w:val="22"/>
                  <w:szCs w:val="22"/>
                </w:rPr>
                <w:delText xml:space="preserve">November </w:delText>
              </w:r>
            </w:del>
            <w:ins w:id="388" w:author="Brad Harris" w:date="2017-10-13T08:41:00Z">
              <w:r w:rsidR="00881E8C">
                <w:rPr>
                  <w:rFonts w:ascii="Arial" w:hAnsi="Arial" w:cs="Arial"/>
                  <w:sz w:val="22"/>
                  <w:szCs w:val="22"/>
                </w:rPr>
                <w:t>December</w:t>
              </w:r>
              <w:r w:rsidR="00881E8C" w:rsidRPr="00D7598A">
                <w:rPr>
                  <w:rFonts w:ascii="Arial" w:hAnsi="Arial" w:cs="Arial"/>
                  <w:sz w:val="22"/>
                  <w:szCs w:val="22"/>
                </w:rPr>
                <w:t xml:space="preserve"> </w:t>
              </w:r>
            </w:ins>
            <w:del w:id="389" w:author="Brad Harris" w:date="2017-09-07T14:46:00Z">
              <w:r w:rsidRPr="00D7598A" w:rsidDel="002821C9">
                <w:rPr>
                  <w:rFonts w:ascii="Arial" w:hAnsi="Arial" w:cs="Arial"/>
                  <w:sz w:val="22"/>
                  <w:szCs w:val="22"/>
                </w:rPr>
                <w:delText>13</w:delText>
              </w:r>
            </w:del>
            <w:ins w:id="390" w:author="Brad Harris" w:date="2017-09-07T14:46:00Z">
              <w:r w:rsidR="002821C9">
                <w:rPr>
                  <w:rFonts w:ascii="Arial" w:hAnsi="Arial" w:cs="Arial"/>
                  <w:sz w:val="22"/>
                  <w:szCs w:val="22"/>
                </w:rPr>
                <w:t>2</w:t>
              </w:r>
              <w:del w:id="391" w:author="Jami L. Williams" w:date="2017-10-17T18:18:00Z">
                <w:r w:rsidR="00881E8C" w:rsidDel="002F341B">
                  <w:rPr>
                    <w:rFonts w:ascii="Arial" w:hAnsi="Arial" w:cs="Arial"/>
                    <w:sz w:val="22"/>
                    <w:szCs w:val="22"/>
                  </w:rPr>
                  <w:delText>1</w:delText>
                </w:r>
              </w:del>
            </w:ins>
            <w:ins w:id="392" w:author="Jami L. Williams" w:date="2017-10-17T18:18:00Z">
              <w:r w:rsidR="002F341B">
                <w:rPr>
                  <w:rFonts w:ascii="Arial" w:hAnsi="Arial" w:cs="Arial"/>
                  <w:sz w:val="22"/>
                  <w:szCs w:val="22"/>
                </w:rPr>
                <w:t>8</w:t>
              </w:r>
            </w:ins>
            <w:r w:rsidRPr="00D7598A">
              <w:rPr>
                <w:rFonts w:ascii="Arial" w:hAnsi="Arial" w:cs="Arial"/>
                <w:sz w:val="22"/>
                <w:szCs w:val="22"/>
              </w:rPr>
              <w:t>, 2017</w:t>
            </w:r>
          </w:p>
        </w:tc>
      </w:tr>
    </w:tbl>
    <w:p w14:paraId="112BD977" w14:textId="77777777" w:rsidR="00D7598A" w:rsidRDefault="00D7598A" w:rsidP="008C08B6">
      <w:pPr>
        <w:rPr>
          <w:rFonts w:ascii="Arial" w:hAnsi="Arial" w:cs="Arial"/>
          <w:b/>
          <w:sz w:val="22"/>
          <w:szCs w:val="22"/>
        </w:rPr>
      </w:pPr>
    </w:p>
    <w:p w14:paraId="5A426C8A" w14:textId="1C0656AD" w:rsidR="00900259" w:rsidRDefault="00900259" w:rsidP="008C08B6">
      <w:pPr>
        <w:rPr>
          <w:rStyle w:val="Strong"/>
          <w:rFonts w:ascii="Arial" w:hAnsi="Arial" w:cs="Arial"/>
          <w:color w:val="000000"/>
          <w:sz w:val="22"/>
          <w:szCs w:val="22"/>
        </w:rPr>
      </w:pPr>
      <w:r w:rsidRPr="00FB6D47">
        <w:rPr>
          <w:rFonts w:ascii="Arial" w:hAnsi="Arial" w:cs="Arial"/>
          <w:b/>
          <w:sz w:val="22"/>
          <w:szCs w:val="22"/>
        </w:rPr>
        <w:t xml:space="preserve">NOTE:  </w:t>
      </w:r>
      <w:r w:rsidRPr="00FB6D47">
        <w:rPr>
          <w:rStyle w:val="Strong"/>
          <w:rFonts w:ascii="Arial" w:hAnsi="Arial" w:cs="Arial"/>
          <w:color w:val="000000"/>
          <w:sz w:val="22"/>
          <w:szCs w:val="22"/>
        </w:rPr>
        <w:t>The State of Louisiana reserves the right to revise this schedule.  Revisions, if any</w:t>
      </w:r>
      <w:del w:id="393" w:author="Jami L. Williams" w:date="2017-10-19T14:30:00Z">
        <w:r w:rsidRPr="00FB6D47" w:rsidDel="003E39EB">
          <w:rPr>
            <w:rStyle w:val="Strong"/>
            <w:rFonts w:ascii="Arial" w:hAnsi="Arial" w:cs="Arial"/>
            <w:color w:val="000000"/>
            <w:sz w:val="22"/>
            <w:szCs w:val="22"/>
          </w:rPr>
          <w:delText>,</w:delText>
        </w:r>
      </w:del>
      <w:r w:rsidRPr="00FB6D47">
        <w:rPr>
          <w:rStyle w:val="Strong"/>
          <w:rFonts w:ascii="Arial" w:hAnsi="Arial" w:cs="Arial"/>
          <w:color w:val="000000"/>
          <w:sz w:val="22"/>
          <w:szCs w:val="22"/>
        </w:rPr>
        <w:t xml:space="preserve"> before the Proposal Submission Deadline</w:t>
      </w:r>
      <w:ins w:id="394" w:author="Jami L. Williams" w:date="2017-10-19T14:30:00Z">
        <w:r w:rsidR="003E39EB">
          <w:rPr>
            <w:rStyle w:val="Strong"/>
            <w:rFonts w:ascii="Arial" w:hAnsi="Arial" w:cs="Arial"/>
            <w:color w:val="000000"/>
            <w:sz w:val="22"/>
            <w:szCs w:val="22"/>
          </w:rPr>
          <w:t>,</w:t>
        </w:r>
      </w:ins>
      <w:r w:rsidRPr="00FB6D47">
        <w:rPr>
          <w:rStyle w:val="Strong"/>
          <w:rFonts w:ascii="Arial" w:hAnsi="Arial" w:cs="Arial"/>
          <w:color w:val="000000"/>
          <w:sz w:val="22"/>
          <w:szCs w:val="22"/>
        </w:rPr>
        <w:t xml:space="preserve"> will be formalized by the issuance of an addendum to the RFP.  </w:t>
      </w:r>
      <w:bookmarkStart w:id="395" w:name="_GoBack"/>
      <w:bookmarkEnd w:id="395"/>
    </w:p>
    <w:p w14:paraId="414AE0D2" w14:textId="77777777" w:rsidR="0061788D" w:rsidRPr="00FB6D47" w:rsidRDefault="0061788D" w:rsidP="008C08B6">
      <w:pPr>
        <w:rPr>
          <w:rFonts w:ascii="Arial" w:hAnsi="Arial" w:cs="Arial"/>
          <w:sz w:val="22"/>
          <w:szCs w:val="22"/>
        </w:rPr>
      </w:pPr>
    </w:p>
    <w:p w14:paraId="709FA756" w14:textId="77777777" w:rsidR="00E74FAD" w:rsidRPr="007A4AB2" w:rsidRDefault="000F0660" w:rsidP="00942263">
      <w:pPr>
        <w:pStyle w:val="Heading2"/>
      </w:pPr>
      <w:bookmarkStart w:id="396" w:name="_Toc495906154"/>
      <w:r w:rsidRPr="00E74FAD">
        <w:lastRenderedPageBreak/>
        <w:t xml:space="preserve">Proposal </w:t>
      </w:r>
      <w:r>
        <w:t>Submittal</w:t>
      </w:r>
      <w:bookmarkEnd w:id="396"/>
    </w:p>
    <w:p w14:paraId="37E38049" w14:textId="01304F70" w:rsidR="00CD48BF" w:rsidRPr="00F86ECB" w:rsidRDefault="00CD48BF" w:rsidP="00CD48BF">
      <w:pPr>
        <w:pStyle w:val="RFPBodyText"/>
        <w:jc w:val="both"/>
        <w:rPr>
          <w:rFonts w:ascii="Arial" w:hAnsi="Arial" w:cs="Arial"/>
          <w:sz w:val="22"/>
          <w:szCs w:val="22"/>
          <w:u w:val="single"/>
        </w:rPr>
      </w:pPr>
      <w:r w:rsidRPr="00F86ECB">
        <w:rPr>
          <w:rFonts w:ascii="Arial" w:hAnsi="Arial" w:cs="Arial"/>
          <w:sz w:val="22"/>
          <w:szCs w:val="22"/>
        </w:rPr>
        <w:t>Firms or individuals who are interested in providing services requested under this RFP must submit a proposal containing the mandatory infor</w:t>
      </w:r>
      <w:r w:rsidRPr="008D79F4">
        <w:rPr>
          <w:rFonts w:ascii="Arial" w:hAnsi="Arial" w:cs="Arial"/>
          <w:sz w:val="22"/>
          <w:szCs w:val="22"/>
        </w:rPr>
        <w:t>mation specified in the section</w:t>
      </w:r>
      <w:r w:rsidR="006A77DB" w:rsidRPr="008D79F4">
        <w:rPr>
          <w:rFonts w:ascii="Arial" w:hAnsi="Arial" w:cs="Arial"/>
          <w:sz w:val="22"/>
          <w:szCs w:val="22"/>
        </w:rPr>
        <w:t>.</w:t>
      </w:r>
      <w:r w:rsidRPr="008D79F4">
        <w:rPr>
          <w:rFonts w:ascii="Arial" w:hAnsi="Arial" w:cs="Arial"/>
          <w:sz w:val="22"/>
          <w:szCs w:val="22"/>
        </w:rPr>
        <w:t xml:space="preserve">  The proposal must be received in hard copy (printed) version by the RFP Coordinator on or before </w:t>
      </w:r>
      <w:r w:rsidR="002326F2">
        <w:rPr>
          <w:rFonts w:ascii="Arial" w:hAnsi="Arial" w:cs="Arial"/>
          <w:sz w:val="22"/>
          <w:szCs w:val="22"/>
        </w:rPr>
        <w:t>4:00 PM</w:t>
      </w:r>
      <w:r w:rsidRPr="00FB6D47">
        <w:rPr>
          <w:rFonts w:ascii="Arial" w:hAnsi="Arial" w:cs="Arial"/>
          <w:sz w:val="22"/>
          <w:szCs w:val="22"/>
        </w:rPr>
        <w:t xml:space="preserve"> </w:t>
      </w:r>
      <w:r w:rsidRPr="00F86ECB">
        <w:rPr>
          <w:rFonts w:ascii="Arial" w:hAnsi="Arial" w:cs="Arial"/>
          <w:sz w:val="22"/>
          <w:szCs w:val="22"/>
        </w:rPr>
        <w:t xml:space="preserve">Central </w:t>
      </w:r>
      <w:del w:id="397" w:author="Brad Harris" w:date="2017-10-13T08:42:00Z">
        <w:r w:rsidR="006A77DB" w:rsidRPr="00F86ECB" w:rsidDel="00B34C28">
          <w:rPr>
            <w:rFonts w:ascii="Arial" w:hAnsi="Arial" w:cs="Arial"/>
            <w:sz w:val="22"/>
            <w:szCs w:val="22"/>
          </w:rPr>
          <w:delText xml:space="preserve">Daylight </w:delText>
        </w:r>
      </w:del>
      <w:ins w:id="398" w:author="Brad Harris" w:date="2017-10-13T08:42:00Z">
        <w:r w:rsidR="00B34C28">
          <w:rPr>
            <w:rFonts w:ascii="Arial" w:hAnsi="Arial" w:cs="Arial"/>
            <w:sz w:val="22"/>
            <w:szCs w:val="22"/>
          </w:rPr>
          <w:t>Standard</w:t>
        </w:r>
        <w:r w:rsidR="00B34C28" w:rsidRPr="00F86ECB">
          <w:rPr>
            <w:rFonts w:ascii="Arial" w:hAnsi="Arial" w:cs="Arial"/>
            <w:sz w:val="22"/>
            <w:szCs w:val="22"/>
          </w:rPr>
          <w:t xml:space="preserve"> </w:t>
        </w:r>
      </w:ins>
      <w:r w:rsidRPr="00F86ECB">
        <w:rPr>
          <w:rFonts w:ascii="Arial" w:hAnsi="Arial" w:cs="Arial"/>
          <w:sz w:val="22"/>
          <w:szCs w:val="22"/>
        </w:rPr>
        <w:t>Time on the date specified in the Schedule of Events.  FAX or e-mail submissions shall not be acceptable.  Proposers mailing their proposals should allow sufficient mail delivery time to ensure receipt of their proposal by the time specified.  The proposal package must be delivered at the Proposer's expense to:</w:t>
      </w:r>
    </w:p>
    <w:p w14:paraId="2DBD35AE" w14:textId="77777777" w:rsidR="002326F2" w:rsidRDefault="002326F2" w:rsidP="002326F2">
      <w:pPr>
        <w:pStyle w:val="RFPBodyText"/>
        <w:spacing w:before="0" w:after="0"/>
        <w:jc w:val="both"/>
        <w:rPr>
          <w:rFonts w:ascii="Arial" w:hAnsi="Arial" w:cs="Arial"/>
          <w:sz w:val="22"/>
          <w:szCs w:val="22"/>
        </w:rPr>
      </w:pPr>
      <w:r w:rsidRPr="00FB5887">
        <w:rPr>
          <w:rFonts w:ascii="Arial" w:hAnsi="Arial" w:cs="Arial"/>
          <w:sz w:val="22"/>
          <w:szCs w:val="22"/>
        </w:rPr>
        <w:t>Brad Harris</w:t>
      </w:r>
    </w:p>
    <w:p w14:paraId="4EC120C9" w14:textId="77777777" w:rsidR="002326F2" w:rsidRDefault="002326F2" w:rsidP="002326F2">
      <w:pPr>
        <w:pStyle w:val="RFPBodyText"/>
        <w:spacing w:before="0" w:after="0"/>
        <w:jc w:val="both"/>
        <w:rPr>
          <w:rFonts w:ascii="Arial" w:hAnsi="Arial" w:cs="Arial"/>
          <w:sz w:val="22"/>
          <w:szCs w:val="22"/>
        </w:rPr>
      </w:pPr>
      <w:r>
        <w:rPr>
          <w:rFonts w:ascii="Arial" w:hAnsi="Arial" w:cs="Arial"/>
          <w:sz w:val="22"/>
          <w:szCs w:val="22"/>
        </w:rPr>
        <w:t>Louisiana Department of State</w:t>
      </w:r>
    </w:p>
    <w:p w14:paraId="6213B149" w14:textId="77777777" w:rsidR="002326F2" w:rsidRDefault="002326F2" w:rsidP="002326F2">
      <w:pPr>
        <w:pStyle w:val="RFPBodyText"/>
        <w:spacing w:before="0" w:after="0"/>
        <w:jc w:val="both"/>
        <w:rPr>
          <w:rFonts w:ascii="Arial" w:hAnsi="Arial" w:cs="Arial"/>
          <w:sz w:val="22"/>
          <w:szCs w:val="22"/>
        </w:rPr>
      </w:pPr>
      <w:r>
        <w:rPr>
          <w:rFonts w:ascii="Arial" w:hAnsi="Arial" w:cs="Arial"/>
          <w:sz w:val="22"/>
          <w:szCs w:val="22"/>
        </w:rPr>
        <w:t>8585 Archives Ave.</w:t>
      </w:r>
      <w:ins w:id="399" w:author="Brad Harris" w:date="2017-08-30T11:42:00Z">
        <w:r w:rsidR="007921B2">
          <w:rPr>
            <w:rFonts w:ascii="Arial" w:hAnsi="Arial" w:cs="Arial"/>
            <w:sz w:val="22"/>
            <w:szCs w:val="22"/>
          </w:rPr>
          <w:t>, Suite 200</w:t>
        </w:r>
      </w:ins>
    </w:p>
    <w:p w14:paraId="2885176F" w14:textId="77777777" w:rsidR="002326F2" w:rsidRDefault="002326F2" w:rsidP="002326F2">
      <w:pPr>
        <w:pStyle w:val="RFPBodyText"/>
        <w:spacing w:before="0" w:after="0"/>
        <w:jc w:val="both"/>
        <w:rPr>
          <w:rFonts w:ascii="Arial" w:hAnsi="Arial" w:cs="Arial"/>
          <w:sz w:val="22"/>
          <w:szCs w:val="22"/>
        </w:rPr>
      </w:pPr>
      <w:r>
        <w:rPr>
          <w:rFonts w:ascii="Arial" w:hAnsi="Arial" w:cs="Arial"/>
          <w:sz w:val="22"/>
          <w:szCs w:val="22"/>
        </w:rPr>
        <w:t>Baton Rouge, LA 70809</w:t>
      </w:r>
    </w:p>
    <w:p w14:paraId="14E0D5F8" w14:textId="77777777" w:rsidR="00757733" w:rsidRDefault="00757733" w:rsidP="002326F2">
      <w:pPr>
        <w:pStyle w:val="RFPBodyText"/>
        <w:spacing w:before="0" w:after="0"/>
        <w:jc w:val="both"/>
        <w:rPr>
          <w:rFonts w:ascii="Arial" w:hAnsi="Arial" w:cs="Arial"/>
          <w:sz w:val="22"/>
          <w:szCs w:val="22"/>
        </w:rPr>
      </w:pPr>
      <w:r>
        <w:rPr>
          <w:rFonts w:ascii="Arial" w:hAnsi="Arial" w:cs="Arial"/>
          <w:sz w:val="22"/>
          <w:szCs w:val="22"/>
        </w:rPr>
        <w:t>it.rfp@sos.la.gov</w:t>
      </w:r>
    </w:p>
    <w:p w14:paraId="107D3A01" w14:textId="77777777" w:rsidR="002326F2" w:rsidDel="00E14478" w:rsidRDefault="002326F2" w:rsidP="002326F2">
      <w:pPr>
        <w:pStyle w:val="RFPBodyText"/>
        <w:spacing w:before="0" w:after="0"/>
        <w:jc w:val="both"/>
        <w:rPr>
          <w:del w:id="400" w:author="Brad Harris" w:date="2017-10-16T08:27:00Z"/>
          <w:rFonts w:ascii="Arial" w:hAnsi="Arial" w:cs="Arial"/>
          <w:sz w:val="22"/>
          <w:szCs w:val="22"/>
        </w:rPr>
      </w:pPr>
      <w:r>
        <w:rPr>
          <w:rFonts w:ascii="Arial" w:hAnsi="Arial" w:cs="Arial"/>
          <w:sz w:val="22"/>
          <w:szCs w:val="22"/>
        </w:rPr>
        <w:t>225.362.5212</w:t>
      </w:r>
    </w:p>
    <w:p w14:paraId="2F26E09A" w14:textId="77777777" w:rsidR="00D57B4F" w:rsidRDefault="00D57B4F" w:rsidP="002326F2">
      <w:pPr>
        <w:pStyle w:val="RFPBodyText"/>
        <w:spacing w:before="0" w:after="0"/>
        <w:jc w:val="both"/>
        <w:rPr>
          <w:rFonts w:ascii="Arial" w:hAnsi="Arial" w:cs="Arial"/>
          <w:sz w:val="22"/>
          <w:szCs w:val="22"/>
        </w:rPr>
      </w:pPr>
    </w:p>
    <w:p w14:paraId="01833C2E" w14:textId="77777777" w:rsidR="00D57B4F" w:rsidRPr="005404E5" w:rsidRDefault="00D57B4F" w:rsidP="00D57B4F">
      <w:pPr>
        <w:pStyle w:val="RFPBodyText"/>
        <w:jc w:val="both"/>
        <w:rPr>
          <w:rFonts w:ascii="Arial" w:hAnsi="Arial" w:cs="Arial"/>
          <w:b/>
          <w:sz w:val="22"/>
          <w:szCs w:val="22"/>
        </w:rPr>
      </w:pPr>
      <w:r w:rsidRPr="005404E5">
        <w:rPr>
          <w:rFonts w:ascii="Arial" w:hAnsi="Arial" w:cs="Arial"/>
          <w:b/>
          <w:sz w:val="22"/>
          <w:szCs w:val="22"/>
        </w:rPr>
        <w:t>Important - - Clearly mark outside of envelope, box or package with the following information and format:</w:t>
      </w:r>
    </w:p>
    <w:p w14:paraId="22A86816" w14:textId="77777777" w:rsidR="00D57B4F" w:rsidRPr="005404E5" w:rsidRDefault="00D57B4F" w:rsidP="00D57B4F">
      <w:pPr>
        <w:pStyle w:val="RFPBodyText"/>
        <w:ind w:firstLine="720"/>
        <w:jc w:val="both"/>
        <w:rPr>
          <w:rFonts w:ascii="Arial" w:hAnsi="Arial" w:cs="Arial"/>
          <w:b/>
          <w:sz w:val="22"/>
          <w:szCs w:val="22"/>
        </w:rPr>
      </w:pPr>
      <w:r w:rsidRPr="005404E5">
        <w:rPr>
          <w:rFonts w:ascii="Arial" w:hAnsi="Arial" w:cs="Arial"/>
          <w:b/>
          <w:sz w:val="22"/>
          <w:szCs w:val="22"/>
        </w:rPr>
        <w:t>SEALED BID DO NOT OPEN</w:t>
      </w:r>
    </w:p>
    <w:p w14:paraId="31ADD063" w14:textId="77777777" w:rsidR="00D57B4F" w:rsidRPr="005404E5" w:rsidRDefault="00D57B4F" w:rsidP="00D57B4F">
      <w:pPr>
        <w:pStyle w:val="RFPBodyText"/>
        <w:ind w:firstLine="720"/>
        <w:jc w:val="both"/>
        <w:rPr>
          <w:rFonts w:ascii="Arial" w:hAnsi="Arial" w:cs="Arial"/>
          <w:b/>
          <w:sz w:val="22"/>
          <w:szCs w:val="22"/>
        </w:rPr>
      </w:pPr>
      <w:r w:rsidRPr="005404E5">
        <w:rPr>
          <w:rFonts w:ascii="Arial" w:hAnsi="Arial" w:cs="Arial"/>
          <w:b/>
          <w:sz w:val="22"/>
          <w:szCs w:val="22"/>
        </w:rPr>
        <w:t xml:space="preserve">Proposal Name: </w:t>
      </w:r>
      <w:r w:rsidR="005404E5" w:rsidRPr="005404E5">
        <w:rPr>
          <w:rFonts w:ascii="Arial" w:hAnsi="Arial" w:cs="Arial"/>
          <w:b/>
          <w:sz w:val="22"/>
          <w:szCs w:val="22"/>
        </w:rPr>
        <w:t>Elections, Corporations &amp; .Net Programming</w:t>
      </w:r>
    </w:p>
    <w:p w14:paraId="74203460" w14:textId="77777777" w:rsidR="00D57B4F" w:rsidRPr="005404E5" w:rsidRDefault="00D57B4F" w:rsidP="00D57B4F">
      <w:pPr>
        <w:pStyle w:val="RFPBodyText"/>
        <w:spacing w:before="0" w:after="0"/>
        <w:ind w:firstLine="720"/>
        <w:jc w:val="both"/>
        <w:rPr>
          <w:rFonts w:ascii="Arial" w:hAnsi="Arial" w:cs="Arial"/>
          <w:b/>
          <w:sz w:val="22"/>
          <w:szCs w:val="22"/>
        </w:rPr>
      </w:pPr>
      <w:r w:rsidRPr="005404E5">
        <w:rPr>
          <w:rFonts w:ascii="Arial" w:hAnsi="Arial" w:cs="Arial"/>
          <w:b/>
          <w:sz w:val="22"/>
          <w:szCs w:val="22"/>
        </w:rPr>
        <w:t xml:space="preserve">RFP Number:    </w:t>
      </w:r>
      <w:r w:rsidRPr="005404E5">
        <w:rPr>
          <w:rFonts w:ascii="Arial" w:hAnsi="Arial" w:cs="Arial"/>
          <w:b/>
          <w:color w:val="FF0000"/>
          <w:sz w:val="22"/>
          <w:szCs w:val="22"/>
        </w:rPr>
        <w:t>[Generated By LaGov RFx]</w:t>
      </w:r>
    </w:p>
    <w:p w14:paraId="1286373C" w14:textId="77777777" w:rsidR="002326F2" w:rsidRPr="00F86ECB" w:rsidRDefault="002326F2" w:rsidP="002326F2">
      <w:pPr>
        <w:pStyle w:val="RFPBodyText"/>
        <w:spacing w:before="0" w:after="0"/>
        <w:jc w:val="both"/>
        <w:rPr>
          <w:rFonts w:ascii="Arial" w:hAnsi="Arial" w:cs="Arial"/>
          <w:sz w:val="22"/>
          <w:szCs w:val="22"/>
        </w:rPr>
      </w:pPr>
    </w:p>
    <w:p w14:paraId="4201A754" w14:textId="77777777" w:rsidR="00654ABE" w:rsidRDefault="00CD48BF" w:rsidP="0061788D">
      <w:pPr>
        <w:pStyle w:val="RFPBodyText"/>
        <w:spacing w:before="0" w:after="0"/>
        <w:jc w:val="both"/>
        <w:rPr>
          <w:rFonts w:ascii="Arial" w:hAnsi="Arial" w:cs="Arial"/>
          <w:i/>
          <w:sz w:val="22"/>
          <w:szCs w:val="22"/>
        </w:rPr>
      </w:pPr>
      <w:r w:rsidRPr="00C25823">
        <w:rPr>
          <w:rFonts w:ascii="Arial" w:hAnsi="Arial" w:cs="Arial"/>
          <w:sz w:val="22"/>
          <w:szCs w:val="22"/>
        </w:rPr>
        <w:t>For courier d</w:t>
      </w:r>
      <w:r w:rsidR="002326F2" w:rsidRPr="00C25823">
        <w:rPr>
          <w:rFonts w:ascii="Arial" w:hAnsi="Arial" w:cs="Arial"/>
          <w:sz w:val="22"/>
          <w:szCs w:val="22"/>
        </w:rPr>
        <w:t>elivery, the street address is 8585 Archives Ave.</w:t>
      </w:r>
      <w:ins w:id="401" w:author="Brad Harris" w:date="2017-08-30T11:42:00Z">
        <w:r w:rsidR="007921B2">
          <w:rPr>
            <w:rFonts w:ascii="Arial" w:hAnsi="Arial" w:cs="Arial"/>
            <w:sz w:val="22"/>
            <w:szCs w:val="22"/>
          </w:rPr>
          <w:t>, Suite 200</w:t>
        </w:r>
      </w:ins>
      <w:r w:rsidRPr="00C25823">
        <w:rPr>
          <w:rFonts w:ascii="Arial" w:hAnsi="Arial" w:cs="Arial"/>
          <w:sz w:val="22"/>
          <w:szCs w:val="22"/>
        </w:rPr>
        <w:t xml:space="preserve"> and </w:t>
      </w:r>
      <w:r w:rsidR="002326F2" w:rsidRPr="00C25823">
        <w:rPr>
          <w:rFonts w:ascii="Arial" w:hAnsi="Arial" w:cs="Arial"/>
          <w:sz w:val="22"/>
          <w:szCs w:val="22"/>
        </w:rPr>
        <w:t>the telephone number is 225.362.5212</w:t>
      </w:r>
      <w:r w:rsidRPr="00C25823">
        <w:rPr>
          <w:rFonts w:ascii="Arial" w:hAnsi="Arial" w:cs="Arial"/>
          <w:sz w:val="22"/>
          <w:szCs w:val="22"/>
        </w:rPr>
        <w:t>.</w:t>
      </w:r>
      <w:r w:rsidRPr="00C25823">
        <w:rPr>
          <w:rFonts w:ascii="Arial" w:hAnsi="Arial" w:cs="Arial"/>
          <w:i/>
          <w:sz w:val="22"/>
          <w:szCs w:val="22"/>
        </w:rPr>
        <w:t xml:space="preserve">  </w:t>
      </w:r>
      <w:r w:rsidRPr="00C25823">
        <w:rPr>
          <w:rFonts w:ascii="Arial" w:hAnsi="Arial" w:cs="Arial"/>
          <w:sz w:val="22"/>
          <w:szCs w:val="22"/>
        </w:rPr>
        <w:t>The responsibility solely lies with each proposer to ensure their proposal is delivered at the specified place and prior to the deadline for submission.  Proposals received after the deadline will not be considered.</w:t>
      </w:r>
      <w:r w:rsidRPr="00C25823">
        <w:rPr>
          <w:rFonts w:ascii="Arial" w:hAnsi="Arial" w:cs="Arial"/>
          <w:i/>
          <w:sz w:val="22"/>
          <w:szCs w:val="22"/>
        </w:rPr>
        <w:t xml:space="preserve"> </w:t>
      </w:r>
      <w:bookmarkStart w:id="402" w:name="_Toc233076023"/>
    </w:p>
    <w:p w14:paraId="547D13A3" w14:textId="77777777" w:rsidR="00727FAA" w:rsidRPr="004D55F7" w:rsidRDefault="00AD460B" w:rsidP="00942263">
      <w:pPr>
        <w:pStyle w:val="Heading2"/>
        <w:rPr>
          <w:sz w:val="20"/>
        </w:rPr>
      </w:pPr>
      <w:bookmarkStart w:id="403" w:name="_Toc495906155"/>
      <w:r w:rsidRPr="00AD460B">
        <w:t>Qualification for Proposer</w:t>
      </w:r>
      <w:bookmarkEnd w:id="403"/>
    </w:p>
    <w:p w14:paraId="5D67310D" w14:textId="77777777" w:rsidR="000455C6" w:rsidRPr="00002129" w:rsidRDefault="00942263" w:rsidP="00942263">
      <w:pPr>
        <w:pStyle w:val="Heading3"/>
        <w:rPr>
          <w:sz w:val="24"/>
          <w:szCs w:val="24"/>
        </w:rPr>
      </w:pPr>
      <w:bookmarkStart w:id="404" w:name="_Toc495906156"/>
      <w:r w:rsidRPr="00002129">
        <w:rPr>
          <w:sz w:val="24"/>
          <w:szCs w:val="24"/>
        </w:rPr>
        <w:t>Mandatory Qualifications</w:t>
      </w:r>
      <w:bookmarkEnd w:id="404"/>
    </w:p>
    <w:p w14:paraId="364A977E" w14:textId="42BFA462" w:rsidR="00317C0F" w:rsidRPr="000455C6" w:rsidDel="00F122CB" w:rsidRDefault="00727FAA" w:rsidP="00317C0F">
      <w:pPr>
        <w:pStyle w:val="RFPBodyText"/>
        <w:jc w:val="both"/>
        <w:rPr>
          <w:del w:id="405" w:author="Brad Harris" w:date="2017-09-06T14:56:00Z"/>
          <w:moveTo w:id="406" w:author="Pamela Rice" w:date="2017-09-06T10:11:00Z"/>
          <w:rFonts w:ascii="Arial" w:hAnsi="Arial"/>
          <w:sz w:val="22"/>
          <w:szCs w:val="22"/>
        </w:rPr>
      </w:pPr>
      <w:r w:rsidRPr="000455C6">
        <w:rPr>
          <w:rFonts w:ascii="Arial" w:hAnsi="Arial"/>
          <w:sz w:val="22"/>
          <w:szCs w:val="22"/>
        </w:rPr>
        <w:t>Proposers must meet the following qualifications</w:t>
      </w:r>
      <w:r w:rsidR="006D2ABE" w:rsidRPr="000455C6">
        <w:rPr>
          <w:rFonts w:ascii="Arial" w:hAnsi="Arial"/>
          <w:sz w:val="22"/>
          <w:szCs w:val="22"/>
        </w:rPr>
        <w:t xml:space="preserve"> prior to the deadline for receipt of</w:t>
      </w:r>
      <w:ins w:id="407" w:author="Brad Harris" w:date="2017-08-30T11:45:00Z">
        <w:r w:rsidR="00B8550B">
          <w:rPr>
            <w:rFonts w:ascii="Arial" w:hAnsi="Arial"/>
            <w:sz w:val="22"/>
            <w:szCs w:val="22"/>
          </w:rPr>
          <w:t xml:space="preserve"> proposals</w:t>
        </w:r>
      </w:ins>
      <w:del w:id="408" w:author="Brad Harris" w:date="2017-08-30T11:45:00Z">
        <w:r w:rsidR="006D2ABE" w:rsidRPr="000455C6" w:rsidDel="00B8550B">
          <w:rPr>
            <w:rFonts w:ascii="Arial" w:hAnsi="Arial"/>
            <w:sz w:val="22"/>
            <w:szCs w:val="22"/>
          </w:rPr>
          <w:delText xml:space="preserve"> </w:delText>
        </w:r>
        <w:r w:rsidR="00E8639F" w:rsidRPr="000455C6" w:rsidDel="00B8550B">
          <w:rPr>
            <w:rFonts w:ascii="Arial" w:hAnsi="Arial"/>
            <w:sz w:val="22"/>
            <w:szCs w:val="22"/>
          </w:rPr>
          <w:delText xml:space="preserve">  </w:delText>
        </w:r>
        <w:r w:rsidR="00E8639F" w:rsidRPr="000455C6" w:rsidDel="00B8550B">
          <w:rPr>
            <w:rFonts w:ascii="Arial" w:hAnsi="Arial"/>
            <w:sz w:val="22"/>
            <w:szCs w:val="22"/>
          </w:rPr>
          <w:tab/>
        </w:r>
        <w:r w:rsidR="006D2ABE" w:rsidRPr="000455C6" w:rsidDel="00B8550B">
          <w:rPr>
            <w:rFonts w:ascii="Arial" w:hAnsi="Arial"/>
            <w:sz w:val="22"/>
            <w:szCs w:val="22"/>
          </w:rPr>
          <w:delText>proposals</w:delText>
        </w:r>
      </w:del>
      <w:r w:rsidR="006D2ABE" w:rsidRPr="000455C6">
        <w:rPr>
          <w:rFonts w:ascii="Arial" w:hAnsi="Arial"/>
          <w:sz w:val="22"/>
          <w:szCs w:val="22"/>
        </w:rPr>
        <w:t>.</w:t>
      </w:r>
      <w:ins w:id="409" w:author="Brad Harris" w:date="2017-09-06T14:57:00Z">
        <w:r w:rsidR="00F122CB">
          <w:rPr>
            <w:rFonts w:ascii="Arial" w:hAnsi="Arial"/>
            <w:sz w:val="22"/>
            <w:szCs w:val="22"/>
          </w:rPr>
          <w:t xml:space="preserve"> </w:t>
        </w:r>
      </w:ins>
      <w:ins w:id="410" w:author="Brad Harris" w:date="2017-08-30T11:48:00Z">
        <w:r w:rsidR="00B8550B">
          <w:rPr>
            <w:rFonts w:ascii="Arial" w:hAnsi="Arial"/>
            <w:sz w:val="22"/>
            <w:szCs w:val="22"/>
          </w:rPr>
          <w:t xml:space="preserve">Mandatory qualifications </w:t>
        </w:r>
      </w:ins>
      <w:ins w:id="411" w:author="Brad Harris" w:date="2017-08-30T11:54:00Z">
        <w:r w:rsidR="00F122CB">
          <w:rPr>
            <w:rFonts w:ascii="Arial" w:hAnsi="Arial"/>
            <w:sz w:val="22"/>
            <w:szCs w:val="22"/>
          </w:rPr>
          <w:t>will</w:t>
        </w:r>
        <w:r w:rsidR="00B8550B">
          <w:rPr>
            <w:rFonts w:ascii="Arial" w:hAnsi="Arial"/>
            <w:sz w:val="22"/>
            <w:szCs w:val="22"/>
          </w:rPr>
          <w:t xml:space="preserve"> be </w:t>
        </w:r>
      </w:ins>
      <w:ins w:id="412" w:author="Pamela Rice [2]" w:date="2017-10-10T17:04:00Z">
        <w:r w:rsidR="009823DD">
          <w:rPr>
            <w:rFonts w:ascii="Arial" w:hAnsi="Arial"/>
            <w:sz w:val="22"/>
            <w:szCs w:val="22"/>
          </w:rPr>
          <w:t xml:space="preserve">reviewed </w:t>
        </w:r>
      </w:ins>
      <w:ins w:id="413" w:author="Brad Harris" w:date="2017-08-30T11:48:00Z">
        <w:del w:id="414" w:author="Pamela Rice [2]" w:date="2017-10-10T17:04:00Z">
          <w:r w:rsidR="00B8550B" w:rsidDel="009823DD">
            <w:rPr>
              <w:rFonts w:ascii="Arial" w:hAnsi="Arial"/>
              <w:sz w:val="22"/>
              <w:szCs w:val="22"/>
            </w:rPr>
            <w:delText>e</w:delText>
          </w:r>
        </w:del>
      </w:ins>
      <w:ins w:id="415" w:author="Brad Harris" w:date="2017-08-30T11:46:00Z">
        <w:del w:id="416" w:author="Pamela Rice [2]" w:date="2017-10-10T17:04:00Z">
          <w:r w:rsidR="00B8550B" w:rsidDel="009823DD">
            <w:rPr>
              <w:rFonts w:ascii="Arial" w:hAnsi="Arial"/>
              <w:sz w:val="22"/>
              <w:szCs w:val="22"/>
            </w:rPr>
            <w:delText>valuated b</w:delText>
          </w:r>
        </w:del>
      </w:ins>
      <w:ins w:id="417" w:author="Pamela Rice [2]" w:date="2017-10-10T17:04:00Z">
        <w:r w:rsidR="009823DD">
          <w:rPr>
            <w:rFonts w:ascii="Arial" w:hAnsi="Arial"/>
            <w:sz w:val="22"/>
            <w:szCs w:val="22"/>
          </w:rPr>
          <w:t xml:space="preserve">based </w:t>
        </w:r>
      </w:ins>
      <w:ins w:id="418" w:author="Brad Harris" w:date="2017-08-30T11:46:00Z">
        <w:del w:id="419" w:author="Pamela Rice [2]" w:date="2017-10-10T17:04:00Z">
          <w:r w:rsidR="00B8550B" w:rsidDel="009823DD">
            <w:rPr>
              <w:rFonts w:ascii="Arial" w:hAnsi="Arial"/>
              <w:sz w:val="22"/>
              <w:szCs w:val="22"/>
            </w:rPr>
            <w:delText xml:space="preserve">ased </w:delText>
          </w:r>
        </w:del>
        <w:r w:rsidR="00B8550B">
          <w:rPr>
            <w:rFonts w:ascii="Arial" w:hAnsi="Arial"/>
            <w:sz w:val="22"/>
            <w:szCs w:val="22"/>
          </w:rPr>
          <w:t xml:space="preserve">on </w:t>
        </w:r>
      </w:ins>
      <w:ins w:id="420" w:author="Brad Harris" w:date="2017-08-30T11:47:00Z">
        <w:del w:id="421" w:author="Pamela Rice [2]" w:date="2017-10-10T17:03:00Z">
          <w:r w:rsidR="00B8550B" w:rsidDel="009823DD">
            <w:rPr>
              <w:rFonts w:ascii="Arial" w:hAnsi="Arial"/>
              <w:sz w:val="22"/>
              <w:szCs w:val="22"/>
            </w:rPr>
            <w:delText xml:space="preserve">information </w:delText>
          </w:r>
        </w:del>
      </w:ins>
      <w:ins w:id="422" w:author="Pamela Rice [2]" w:date="2017-10-10T17:03:00Z">
        <w:r w:rsidR="009823DD">
          <w:rPr>
            <w:rFonts w:ascii="Arial" w:hAnsi="Arial"/>
            <w:sz w:val="22"/>
            <w:szCs w:val="22"/>
          </w:rPr>
          <w:t xml:space="preserve">responses to </w:t>
        </w:r>
      </w:ins>
      <w:ins w:id="423" w:author="Brad Harris" w:date="2017-08-30T11:47:00Z">
        <w:del w:id="424" w:author="Pamela Rice [2]" w:date="2017-10-10T17:03:00Z">
          <w:r w:rsidR="00B8550B" w:rsidDel="009823DD">
            <w:rPr>
              <w:rFonts w:ascii="Arial" w:hAnsi="Arial"/>
              <w:sz w:val="22"/>
              <w:szCs w:val="22"/>
            </w:rPr>
            <w:delText>outli</w:delText>
          </w:r>
        </w:del>
        <w:del w:id="425" w:author="Pamela Rice [2]" w:date="2017-10-10T17:04:00Z">
          <w:r w:rsidR="00B8550B" w:rsidDel="009823DD">
            <w:rPr>
              <w:rFonts w:ascii="Arial" w:hAnsi="Arial"/>
              <w:sz w:val="22"/>
              <w:szCs w:val="22"/>
            </w:rPr>
            <w:delText xml:space="preserve">ned in </w:delText>
          </w:r>
        </w:del>
        <w:r w:rsidR="00B8550B">
          <w:rPr>
            <w:rFonts w:ascii="Arial" w:hAnsi="Arial"/>
            <w:sz w:val="22"/>
            <w:szCs w:val="22"/>
          </w:rPr>
          <w:t xml:space="preserve">Section </w:t>
        </w:r>
      </w:ins>
      <w:ins w:id="426" w:author="Brad Harris" w:date="2017-08-30T11:46:00Z">
        <w:r w:rsidR="00B8550B">
          <w:rPr>
            <w:rFonts w:ascii="Arial" w:hAnsi="Arial"/>
            <w:sz w:val="22"/>
            <w:szCs w:val="22"/>
          </w:rPr>
          <w:t>1.9</w:t>
        </w:r>
      </w:ins>
      <w:ins w:id="427" w:author="Brad Harris" w:date="2017-08-30T11:47:00Z">
        <w:r w:rsidR="00B8550B">
          <w:rPr>
            <w:rFonts w:ascii="Arial" w:hAnsi="Arial"/>
            <w:sz w:val="22"/>
            <w:szCs w:val="22"/>
          </w:rPr>
          <w:t xml:space="preserve"> D Company Background and Experience</w:t>
        </w:r>
      </w:ins>
      <w:ins w:id="428" w:author="Brad Harris" w:date="2017-08-30T11:46:00Z">
        <w:r w:rsidR="00B8550B">
          <w:rPr>
            <w:rFonts w:ascii="Arial" w:hAnsi="Arial"/>
            <w:sz w:val="22"/>
            <w:szCs w:val="22"/>
          </w:rPr>
          <w:t xml:space="preserve"> </w:t>
        </w:r>
      </w:ins>
      <w:moveToRangeStart w:id="429" w:author="Pamela Rice" w:date="2017-09-06T10:11:00Z" w:name="move492455988"/>
      <w:moveTo w:id="430" w:author="Pamela Rice" w:date="2017-09-06T10:11:00Z">
        <w:del w:id="431" w:author="Pamela Rice" w:date="2017-09-06T10:11:00Z">
          <w:r w:rsidR="00317C0F" w:rsidDel="00317C0F">
            <w:rPr>
              <w:rFonts w:ascii="Arial" w:hAnsi="Arial"/>
              <w:sz w:val="22"/>
              <w:szCs w:val="22"/>
            </w:rPr>
            <w:delText xml:space="preserve">Mandatory qualifications to be evaluated based on information outlined in Section 1.9 F Proposed Staff Qualifications </w:delText>
          </w:r>
        </w:del>
      </w:moveTo>
    </w:p>
    <w:moveToRangeEnd w:id="429"/>
    <w:p w14:paraId="66A299FB" w14:textId="77777777" w:rsidR="00B8550B" w:rsidRPr="000455C6" w:rsidRDefault="00B8550B" w:rsidP="00727FAA">
      <w:pPr>
        <w:pStyle w:val="RFPBodyText"/>
        <w:jc w:val="both"/>
        <w:rPr>
          <w:rFonts w:ascii="Arial" w:hAnsi="Arial"/>
          <w:sz w:val="22"/>
          <w:szCs w:val="22"/>
        </w:rPr>
      </w:pPr>
    </w:p>
    <w:p w14:paraId="06FA30E4" w14:textId="77777777" w:rsidR="00C25823" w:rsidRPr="00C25823" w:rsidRDefault="00C25823" w:rsidP="00875680">
      <w:pPr>
        <w:pStyle w:val="RFPBodyText"/>
        <w:numPr>
          <w:ilvl w:val="0"/>
          <w:numId w:val="25"/>
        </w:numPr>
        <w:jc w:val="both"/>
        <w:rPr>
          <w:rFonts w:ascii="Arial" w:hAnsi="Arial" w:cs="Arial"/>
          <w:sz w:val="22"/>
          <w:szCs w:val="22"/>
        </w:rPr>
      </w:pPr>
      <w:r w:rsidRPr="00C25823">
        <w:rPr>
          <w:rFonts w:ascii="Arial" w:hAnsi="Arial" w:cs="Arial"/>
          <w:sz w:val="22"/>
          <w:szCs w:val="22"/>
        </w:rPr>
        <w:t xml:space="preserve">Proposer must have successfully completed at least </w:t>
      </w:r>
      <w:r w:rsidR="00FB5887">
        <w:rPr>
          <w:rFonts w:ascii="Arial" w:hAnsi="Arial" w:cs="Arial"/>
          <w:sz w:val="22"/>
          <w:szCs w:val="22"/>
        </w:rPr>
        <w:t>five</w:t>
      </w:r>
      <w:r w:rsidRPr="00C25823">
        <w:rPr>
          <w:rFonts w:ascii="Arial" w:hAnsi="Arial" w:cs="Arial"/>
          <w:sz w:val="22"/>
          <w:szCs w:val="22"/>
        </w:rPr>
        <w:t xml:space="preserve"> projects of similar technical scope and complexity.  These </w:t>
      </w:r>
      <w:r w:rsidR="00FB5887">
        <w:rPr>
          <w:rFonts w:ascii="Arial" w:hAnsi="Arial" w:cs="Arial"/>
          <w:sz w:val="22"/>
          <w:szCs w:val="22"/>
        </w:rPr>
        <w:t>five</w:t>
      </w:r>
      <w:r w:rsidRPr="00C25823">
        <w:rPr>
          <w:rFonts w:ascii="Arial" w:hAnsi="Arial" w:cs="Arial"/>
          <w:sz w:val="22"/>
          <w:szCs w:val="22"/>
        </w:rPr>
        <w:t xml:space="preserve"> projects s</w:t>
      </w:r>
      <w:r w:rsidR="00161907">
        <w:rPr>
          <w:rFonts w:ascii="Arial" w:hAnsi="Arial" w:cs="Arial"/>
          <w:sz w:val="22"/>
          <w:szCs w:val="22"/>
        </w:rPr>
        <w:t>hall</w:t>
      </w:r>
      <w:r w:rsidRPr="00C25823">
        <w:rPr>
          <w:rFonts w:ascii="Arial" w:hAnsi="Arial" w:cs="Arial"/>
          <w:sz w:val="22"/>
          <w:szCs w:val="22"/>
        </w:rPr>
        <w:t xml:space="preserve"> be sufficiently detailed in the response to this proposal to demonstrate extensive experience implementing highly complex .NET/SQL Server implementations on projects of similar </w:t>
      </w:r>
      <w:r w:rsidR="00774DCC">
        <w:rPr>
          <w:rFonts w:ascii="Arial" w:hAnsi="Arial" w:cs="Arial"/>
          <w:sz w:val="22"/>
          <w:szCs w:val="22"/>
        </w:rPr>
        <w:t>scope and magnitude using both S</w:t>
      </w:r>
      <w:r w:rsidRPr="00C25823">
        <w:rPr>
          <w:rFonts w:ascii="Arial" w:hAnsi="Arial" w:cs="Arial"/>
          <w:sz w:val="22"/>
          <w:szCs w:val="22"/>
        </w:rPr>
        <w:t>mart</w:t>
      </w:r>
      <w:r w:rsidR="00774DCC">
        <w:rPr>
          <w:rFonts w:ascii="Arial" w:hAnsi="Arial" w:cs="Arial"/>
          <w:sz w:val="22"/>
          <w:szCs w:val="22"/>
        </w:rPr>
        <w:t>C</w:t>
      </w:r>
      <w:r w:rsidRPr="00C25823">
        <w:rPr>
          <w:rFonts w:ascii="Arial" w:hAnsi="Arial" w:cs="Arial"/>
          <w:sz w:val="22"/>
          <w:szCs w:val="22"/>
        </w:rPr>
        <w:t>lients and website development tools.</w:t>
      </w:r>
    </w:p>
    <w:p w14:paraId="47325439" w14:textId="6EBFCDAF" w:rsidR="00C25823" w:rsidRDefault="00C25823" w:rsidP="00875680">
      <w:pPr>
        <w:pStyle w:val="RFPBodyText"/>
        <w:numPr>
          <w:ilvl w:val="0"/>
          <w:numId w:val="25"/>
        </w:numPr>
        <w:jc w:val="both"/>
        <w:rPr>
          <w:ins w:id="432" w:author="Pamela Rice" w:date="2017-09-06T10:09:00Z"/>
          <w:rFonts w:ascii="Arial" w:hAnsi="Arial" w:cs="Arial"/>
          <w:sz w:val="22"/>
          <w:szCs w:val="22"/>
        </w:rPr>
      </w:pPr>
      <w:r w:rsidRPr="00C25823">
        <w:rPr>
          <w:rFonts w:ascii="Arial" w:hAnsi="Arial" w:cs="Arial"/>
          <w:sz w:val="22"/>
          <w:szCs w:val="22"/>
        </w:rPr>
        <w:t xml:space="preserve">The proposer must have </w:t>
      </w:r>
      <w:ins w:id="433" w:author="Brad Harris" w:date="2017-08-30T11:49:00Z">
        <w:r w:rsidR="00B8550B">
          <w:rPr>
            <w:rFonts w:ascii="Arial" w:hAnsi="Arial" w:cs="Arial"/>
            <w:sz w:val="22"/>
            <w:szCs w:val="22"/>
          </w:rPr>
          <w:t>at least four years</w:t>
        </w:r>
      </w:ins>
      <w:ins w:id="434" w:author="Brad Harris" w:date="2017-08-30T12:08:00Z">
        <w:r w:rsidR="00C56875">
          <w:rPr>
            <w:rFonts w:ascii="Arial" w:hAnsi="Arial" w:cs="Arial"/>
            <w:sz w:val="22"/>
            <w:szCs w:val="22"/>
          </w:rPr>
          <w:t>’</w:t>
        </w:r>
      </w:ins>
      <w:ins w:id="435" w:author="Brad Harris" w:date="2017-08-30T11:52:00Z">
        <w:r w:rsidR="00B8550B">
          <w:rPr>
            <w:rFonts w:ascii="Arial" w:hAnsi="Arial" w:cs="Arial"/>
            <w:sz w:val="22"/>
            <w:szCs w:val="22"/>
          </w:rPr>
          <w:t xml:space="preserve"> </w:t>
        </w:r>
      </w:ins>
      <w:commentRangeStart w:id="436"/>
      <w:del w:id="437" w:author="Pamela Rice [2]" w:date="2017-10-10T16:04:00Z">
        <w:r w:rsidRPr="00C25823" w:rsidDel="000C3949">
          <w:rPr>
            <w:rFonts w:ascii="Arial" w:hAnsi="Arial" w:cs="Arial"/>
            <w:sz w:val="22"/>
            <w:szCs w:val="22"/>
          </w:rPr>
          <w:delText>extensive</w:delText>
        </w:r>
      </w:del>
      <w:commentRangeEnd w:id="436"/>
      <w:r w:rsidR="005032A7">
        <w:rPr>
          <w:rStyle w:val="CommentReference"/>
          <w:rFonts w:ascii="CG Times" w:hAnsi="CG Times"/>
        </w:rPr>
        <w:commentReference w:id="436"/>
      </w:r>
      <w:r w:rsidRPr="00C25823">
        <w:rPr>
          <w:rFonts w:ascii="Arial" w:hAnsi="Arial" w:cs="Arial"/>
          <w:sz w:val="22"/>
          <w:szCs w:val="22"/>
        </w:rPr>
        <w:t xml:space="preserve"> experience in building and maintaining large, complex geographic information systems.  </w:t>
      </w:r>
    </w:p>
    <w:p w14:paraId="70D5EDCA" w14:textId="77777777" w:rsidR="00317C0F" w:rsidDel="00317C0F" w:rsidRDefault="00317C0F">
      <w:pPr>
        <w:pStyle w:val="RFPBodyText"/>
        <w:ind w:left="360"/>
        <w:jc w:val="both"/>
        <w:rPr>
          <w:ins w:id="438" w:author="Brad Harris" w:date="2017-08-30T11:49:00Z"/>
          <w:del w:id="439" w:author="Pamela Rice" w:date="2017-09-06T10:10:00Z"/>
          <w:rFonts w:ascii="Arial" w:hAnsi="Arial" w:cs="Arial"/>
          <w:sz w:val="22"/>
          <w:szCs w:val="22"/>
        </w:rPr>
        <w:pPrChange w:id="440" w:author="Pamela Rice" w:date="2017-09-06T10:09:00Z">
          <w:pPr>
            <w:pStyle w:val="RFPBodyText"/>
            <w:numPr>
              <w:numId w:val="25"/>
            </w:numPr>
            <w:ind w:left="720" w:hanging="360"/>
            <w:jc w:val="both"/>
          </w:pPr>
        </w:pPrChange>
      </w:pPr>
    </w:p>
    <w:p w14:paraId="5A104B7A" w14:textId="7D60699A" w:rsidR="00317C0F" w:rsidRDefault="00B8550B" w:rsidP="00317C0F">
      <w:pPr>
        <w:pStyle w:val="RFPBodyText"/>
        <w:numPr>
          <w:ilvl w:val="0"/>
          <w:numId w:val="25"/>
        </w:numPr>
        <w:jc w:val="both"/>
        <w:rPr>
          <w:ins w:id="441" w:author="Pamela Rice [2]" w:date="2017-10-10T17:02:00Z"/>
          <w:rFonts w:ascii="Arial" w:hAnsi="Arial" w:cs="Arial"/>
          <w:sz w:val="22"/>
          <w:szCs w:val="22"/>
        </w:rPr>
      </w:pPr>
      <w:moveToRangeStart w:id="442" w:author="Brad Harris" w:date="2017-08-30T11:49:00Z" w:name="move491857110"/>
      <w:moveTo w:id="443" w:author="Brad Harris" w:date="2017-08-30T11:49:00Z">
        <w:r w:rsidRPr="00C25823">
          <w:rPr>
            <w:rFonts w:ascii="Arial" w:hAnsi="Arial" w:cs="Arial"/>
            <w:sz w:val="22"/>
            <w:szCs w:val="22"/>
          </w:rPr>
          <w:t>The proposer</w:t>
        </w:r>
      </w:moveTo>
      <w:ins w:id="444" w:author="Pamela Rice" w:date="2017-09-06T10:09:00Z">
        <w:r w:rsidR="00317C0F">
          <w:rPr>
            <w:rFonts w:ascii="Arial" w:hAnsi="Arial" w:cs="Arial"/>
            <w:sz w:val="22"/>
            <w:szCs w:val="22"/>
          </w:rPr>
          <w:t xml:space="preserve"> must </w:t>
        </w:r>
      </w:ins>
      <w:moveTo w:id="445" w:author="Brad Harris" w:date="2017-08-30T11:49:00Z">
        <w:del w:id="446" w:author="Pamela Rice" w:date="2017-09-06T10:09:00Z">
          <w:r w:rsidRPr="00C25823" w:rsidDel="00317C0F">
            <w:rPr>
              <w:rFonts w:ascii="Arial" w:hAnsi="Arial" w:cs="Arial"/>
              <w:sz w:val="22"/>
              <w:szCs w:val="22"/>
            </w:rPr>
            <w:delText xml:space="preserve"> must </w:delText>
          </w:r>
        </w:del>
        <w:r w:rsidRPr="00C25823">
          <w:rPr>
            <w:rFonts w:ascii="Arial" w:hAnsi="Arial" w:cs="Arial"/>
            <w:sz w:val="22"/>
            <w:szCs w:val="22"/>
          </w:rPr>
          <w:t xml:space="preserve">have experience integrating business applications with commercial out of the box accounting systems, credit card and electronic check processing and online banking. </w:t>
        </w:r>
      </w:moveTo>
    </w:p>
    <w:p w14:paraId="2B012790" w14:textId="5C7DB015" w:rsidR="009823DD" w:rsidRPr="00A104E1" w:rsidRDefault="009823DD" w:rsidP="009823DD">
      <w:pPr>
        <w:pStyle w:val="RFPBodyText"/>
        <w:numPr>
          <w:ilvl w:val="0"/>
          <w:numId w:val="25"/>
        </w:numPr>
        <w:jc w:val="both"/>
        <w:rPr>
          <w:ins w:id="447" w:author="Pamela Rice [2]" w:date="2017-10-10T17:02:00Z"/>
          <w:rFonts w:ascii="Arial" w:hAnsi="Arial" w:cs="Arial"/>
          <w:sz w:val="22"/>
          <w:szCs w:val="22"/>
        </w:rPr>
      </w:pPr>
      <w:ins w:id="448" w:author="Pamela Rice [2]" w:date="2017-10-10T17:02:00Z">
        <w:r>
          <w:rPr>
            <w:rFonts w:ascii="Arial" w:hAnsi="Arial" w:cs="Arial"/>
            <w:sz w:val="22"/>
            <w:szCs w:val="22"/>
          </w:rPr>
          <w:t xml:space="preserve">Proposer must submit </w:t>
        </w:r>
        <w:r w:rsidRPr="00A104E1">
          <w:rPr>
            <w:rFonts w:ascii="Arial" w:hAnsi="Arial" w:cs="Arial"/>
            <w:sz w:val="22"/>
            <w:szCs w:val="22"/>
          </w:rPr>
          <w:t>copies of financial statement</w:t>
        </w:r>
        <w:r>
          <w:rPr>
            <w:rFonts w:ascii="Arial" w:hAnsi="Arial" w:cs="Arial"/>
            <w:sz w:val="22"/>
            <w:szCs w:val="22"/>
          </w:rPr>
          <w:t xml:space="preserve">s </w:t>
        </w:r>
        <w:r w:rsidRPr="00AB510D">
          <w:rPr>
            <w:rFonts w:ascii="Arial" w:hAnsi="Arial" w:cs="Arial"/>
            <w:sz w:val="22"/>
            <w:szCs w:val="22"/>
          </w:rPr>
          <w:t>for the last three years</w:t>
        </w:r>
        <w:r w:rsidRPr="00A104E1">
          <w:rPr>
            <w:rFonts w:ascii="Arial" w:hAnsi="Arial" w:cs="Arial"/>
            <w:sz w:val="22"/>
            <w:szCs w:val="22"/>
          </w:rPr>
          <w:t>, preferably audited.</w:t>
        </w:r>
      </w:ins>
    </w:p>
    <w:p w14:paraId="76C03818" w14:textId="77777777" w:rsidR="009823DD" w:rsidRDefault="009823DD">
      <w:pPr>
        <w:pStyle w:val="RFPBodyText"/>
        <w:jc w:val="both"/>
        <w:rPr>
          <w:ins w:id="449" w:author="Pamela Rice" w:date="2017-09-06T10:11:00Z"/>
          <w:rFonts w:ascii="Arial" w:hAnsi="Arial" w:cs="Arial"/>
          <w:sz w:val="22"/>
          <w:szCs w:val="22"/>
        </w:rPr>
        <w:pPrChange w:id="450" w:author="Pamela Rice [2]" w:date="2017-10-10T17:02:00Z">
          <w:pPr>
            <w:pStyle w:val="RFPBodyText"/>
            <w:numPr>
              <w:numId w:val="25"/>
            </w:numPr>
            <w:ind w:left="720" w:hanging="360"/>
            <w:jc w:val="both"/>
          </w:pPr>
        </w:pPrChange>
      </w:pPr>
    </w:p>
    <w:p w14:paraId="3E2C7324" w14:textId="72637ED1" w:rsidR="00B8550B" w:rsidDel="00F122CB" w:rsidRDefault="00B8550B" w:rsidP="00317C0F">
      <w:pPr>
        <w:pStyle w:val="RFPBodyText"/>
        <w:numPr>
          <w:ilvl w:val="0"/>
          <w:numId w:val="25"/>
        </w:numPr>
        <w:jc w:val="both"/>
        <w:rPr>
          <w:ins w:id="451" w:author="Pamela Rice" w:date="2017-09-06T10:10:00Z"/>
          <w:del w:id="452" w:author="Brad Harris" w:date="2017-09-06T14:57:00Z"/>
          <w:rFonts w:ascii="Arial" w:hAnsi="Arial" w:cs="Arial"/>
          <w:sz w:val="22"/>
          <w:szCs w:val="22"/>
        </w:rPr>
      </w:pPr>
      <w:moveTo w:id="453" w:author="Brad Harris" w:date="2017-08-30T11:49:00Z">
        <w:del w:id="454" w:author="Brad Harris" w:date="2017-09-06T14:57:00Z">
          <w:r w:rsidRPr="00C25823" w:rsidDel="00F122CB">
            <w:rPr>
              <w:rFonts w:ascii="Arial" w:hAnsi="Arial" w:cs="Arial"/>
              <w:sz w:val="22"/>
              <w:szCs w:val="22"/>
            </w:rPr>
            <w:delText xml:space="preserve"> </w:delText>
          </w:r>
        </w:del>
      </w:moveTo>
      <w:ins w:id="455" w:author="Pamela Rice" w:date="2017-09-06T10:11:00Z">
        <w:del w:id="456" w:author="Brad Harris" w:date="2017-09-06T14:57:00Z">
          <w:r w:rsidR="00317C0F" w:rsidRPr="00C25823" w:rsidDel="00F122CB">
            <w:rPr>
              <w:rFonts w:ascii="Arial" w:hAnsi="Arial" w:cs="Arial"/>
              <w:sz w:val="22"/>
              <w:szCs w:val="22"/>
            </w:rPr>
            <w:delText>The proposer must commit to provide</w:delText>
          </w:r>
          <w:r w:rsidR="00317C0F" w:rsidDel="00F122CB">
            <w:rPr>
              <w:rFonts w:ascii="Arial" w:hAnsi="Arial" w:cs="Arial"/>
              <w:sz w:val="22"/>
              <w:szCs w:val="22"/>
            </w:rPr>
            <w:delText xml:space="preserve"> on-site, one project manager, one business analyst, one systems administrator, one database administrator, four senior application developers, two staff developers, one GIS developer, one security engineer, and one quality assurance analyst</w:delText>
          </w:r>
          <w:r w:rsidR="00317C0F" w:rsidRPr="00C25823" w:rsidDel="00F122CB">
            <w:rPr>
              <w:rFonts w:ascii="Arial" w:hAnsi="Arial" w:cs="Arial"/>
              <w:sz w:val="22"/>
              <w:szCs w:val="22"/>
            </w:rPr>
            <w:delText>.</w:delText>
          </w:r>
        </w:del>
      </w:ins>
      <w:bookmarkStart w:id="457" w:name="_Toc495905717"/>
      <w:bookmarkStart w:id="458" w:name="_Toc495906065"/>
      <w:bookmarkStart w:id="459" w:name="_Toc495906157"/>
      <w:bookmarkEnd w:id="457"/>
      <w:bookmarkEnd w:id="458"/>
      <w:bookmarkEnd w:id="459"/>
    </w:p>
    <w:p w14:paraId="4A4A1487" w14:textId="77777777" w:rsidR="00317C0F" w:rsidRPr="00F122CB" w:rsidRDefault="00317C0F">
      <w:pPr>
        <w:pStyle w:val="Heading3"/>
        <w:rPr>
          <w:ins w:id="460" w:author="Pamela Rice" w:date="2017-09-06T10:10:00Z"/>
          <w:sz w:val="24"/>
          <w:szCs w:val="24"/>
          <w:rPrChange w:id="461" w:author="Brad Harris" w:date="2017-09-06T14:55:00Z">
            <w:rPr>
              <w:ins w:id="462" w:author="Pamela Rice" w:date="2017-09-06T10:10:00Z"/>
              <w:rFonts w:ascii="Arial" w:hAnsi="Arial" w:cs="Arial"/>
              <w:sz w:val="22"/>
              <w:szCs w:val="22"/>
            </w:rPr>
          </w:rPrChange>
        </w:rPr>
        <w:pPrChange w:id="463" w:author="Brad Harris" w:date="2017-09-06T14:55:00Z">
          <w:pPr>
            <w:pStyle w:val="RFPBodyText"/>
            <w:numPr>
              <w:numId w:val="25"/>
            </w:numPr>
            <w:ind w:left="720" w:hanging="360"/>
            <w:jc w:val="both"/>
          </w:pPr>
        </w:pPrChange>
      </w:pPr>
      <w:ins w:id="464" w:author="Pamela Rice" w:date="2017-09-06T10:10:00Z">
        <w:del w:id="465" w:author="Brad Harris" w:date="2017-09-06T14:55:00Z">
          <w:r w:rsidRPr="00F122CB" w:rsidDel="00F122CB">
            <w:rPr>
              <w:sz w:val="24"/>
              <w:szCs w:val="24"/>
              <w:rPrChange w:id="466" w:author="Brad Harris" w:date="2017-09-06T14:55:00Z">
                <w:rPr>
                  <w:sz w:val="22"/>
                  <w:szCs w:val="22"/>
                </w:rPr>
              </w:rPrChange>
            </w:rPr>
            <w:delText xml:space="preserve">1.8.2 </w:delText>
          </w:r>
        </w:del>
        <w:bookmarkStart w:id="467" w:name="_Toc495906158"/>
        <w:r w:rsidRPr="00F122CB">
          <w:rPr>
            <w:sz w:val="24"/>
            <w:szCs w:val="24"/>
            <w:rPrChange w:id="468" w:author="Brad Harris" w:date="2017-09-06T14:55:00Z">
              <w:rPr>
                <w:sz w:val="22"/>
                <w:szCs w:val="22"/>
              </w:rPr>
            </w:rPrChange>
          </w:rPr>
          <w:t>Desirable Qualifications</w:t>
        </w:r>
        <w:bookmarkEnd w:id="467"/>
      </w:ins>
    </w:p>
    <w:p w14:paraId="170260D4" w14:textId="051680EA" w:rsidR="00317C0F" w:rsidRDefault="00F122CB">
      <w:pPr>
        <w:pStyle w:val="RFPBodyText"/>
        <w:jc w:val="both"/>
        <w:rPr>
          <w:ins w:id="469" w:author="Brad Harris" w:date="2017-09-06T14:58:00Z"/>
          <w:rFonts w:ascii="Arial" w:hAnsi="Arial" w:cs="Arial"/>
          <w:sz w:val="22"/>
          <w:szCs w:val="22"/>
        </w:rPr>
        <w:pPrChange w:id="470" w:author="Brad Harris" w:date="2017-09-06T14:56:00Z">
          <w:pPr>
            <w:pStyle w:val="RFPBodyText"/>
            <w:numPr>
              <w:numId w:val="25"/>
            </w:numPr>
            <w:ind w:left="720" w:hanging="360"/>
            <w:jc w:val="both"/>
          </w:pPr>
        </w:pPrChange>
      </w:pPr>
      <w:ins w:id="471" w:author="Brad Harris" w:date="2017-09-06T14:56:00Z">
        <w:r w:rsidRPr="00F122CB">
          <w:rPr>
            <w:rFonts w:ascii="Arial" w:hAnsi="Arial" w:cs="Arial"/>
            <w:sz w:val="22"/>
            <w:szCs w:val="22"/>
          </w:rPr>
          <w:t>It is desirable that Proposers should meet the following qualifications prior to the deadline for receipt of proposals.</w:t>
        </w:r>
      </w:ins>
    </w:p>
    <w:p w14:paraId="510EC341" w14:textId="0EB53002" w:rsidR="00F122CB" w:rsidRPr="00C25823" w:rsidRDefault="009823DD">
      <w:pPr>
        <w:pStyle w:val="RFPBodyText"/>
        <w:jc w:val="both"/>
        <w:rPr>
          <w:moveTo w:id="472" w:author="Brad Harris" w:date="2017-08-30T11:49:00Z"/>
          <w:rFonts w:ascii="Arial" w:hAnsi="Arial" w:cs="Arial"/>
          <w:sz w:val="22"/>
          <w:szCs w:val="22"/>
        </w:rPr>
        <w:pPrChange w:id="473" w:author="Brad Harris" w:date="2017-09-06T14:56:00Z">
          <w:pPr>
            <w:pStyle w:val="RFPBodyText"/>
            <w:numPr>
              <w:numId w:val="25"/>
            </w:numPr>
            <w:ind w:left="720" w:hanging="360"/>
            <w:jc w:val="both"/>
          </w:pPr>
        </w:pPrChange>
      </w:pPr>
      <w:ins w:id="474" w:author="Pamela Rice [2]" w:date="2017-10-10T17:07:00Z">
        <w:r>
          <w:rPr>
            <w:rFonts w:ascii="Arial" w:hAnsi="Arial"/>
            <w:sz w:val="22"/>
            <w:szCs w:val="22"/>
          </w:rPr>
          <w:t>Proposer q</w:t>
        </w:r>
      </w:ins>
      <w:ins w:id="475" w:author="Brad Harris" w:date="2017-09-06T14:58:00Z">
        <w:del w:id="476" w:author="Pamela Rice [2]" w:date="2017-10-10T17:07:00Z">
          <w:r w:rsidR="00F122CB" w:rsidDel="009823DD">
            <w:rPr>
              <w:rFonts w:ascii="Arial" w:hAnsi="Arial"/>
              <w:sz w:val="22"/>
              <w:szCs w:val="22"/>
            </w:rPr>
            <w:delText>Q</w:delText>
          </w:r>
        </w:del>
        <w:r w:rsidR="00F122CB">
          <w:rPr>
            <w:rFonts w:ascii="Arial" w:hAnsi="Arial"/>
            <w:sz w:val="22"/>
            <w:szCs w:val="22"/>
          </w:rPr>
          <w:t xml:space="preserve">ualifications </w:t>
        </w:r>
      </w:ins>
      <w:ins w:id="477" w:author="Pamela Rice [2]" w:date="2017-10-10T17:05:00Z">
        <w:r>
          <w:rPr>
            <w:rFonts w:ascii="Arial" w:hAnsi="Arial"/>
            <w:sz w:val="22"/>
            <w:szCs w:val="22"/>
          </w:rPr>
          <w:t xml:space="preserve">will </w:t>
        </w:r>
      </w:ins>
      <w:ins w:id="478" w:author="Brad Harris" w:date="2017-09-06T14:58:00Z">
        <w:del w:id="479" w:author="Pamela Rice [2]" w:date="2017-10-10T17:05:00Z">
          <w:r w:rsidR="00F122CB" w:rsidDel="009823DD">
            <w:rPr>
              <w:rFonts w:ascii="Arial" w:hAnsi="Arial"/>
              <w:sz w:val="22"/>
              <w:szCs w:val="22"/>
            </w:rPr>
            <w:delText>to b</w:delText>
          </w:r>
        </w:del>
      </w:ins>
      <w:ins w:id="480" w:author="Pamela Rice [2]" w:date="2017-10-10T17:05:00Z">
        <w:r>
          <w:rPr>
            <w:rFonts w:ascii="Arial" w:hAnsi="Arial"/>
            <w:sz w:val="22"/>
            <w:szCs w:val="22"/>
          </w:rPr>
          <w:t>b</w:t>
        </w:r>
      </w:ins>
      <w:ins w:id="481" w:author="Brad Harris" w:date="2017-09-06T14:58:00Z">
        <w:r w:rsidR="00F122CB">
          <w:rPr>
            <w:rFonts w:ascii="Arial" w:hAnsi="Arial"/>
            <w:sz w:val="22"/>
            <w:szCs w:val="22"/>
          </w:rPr>
          <w:t xml:space="preserve">e evaluated based on </w:t>
        </w:r>
      </w:ins>
      <w:ins w:id="482" w:author="Pamela Rice [2]" w:date="2017-10-10T17:05:00Z">
        <w:r>
          <w:rPr>
            <w:rFonts w:ascii="Arial" w:hAnsi="Arial"/>
            <w:sz w:val="22"/>
            <w:szCs w:val="22"/>
          </w:rPr>
          <w:t xml:space="preserve">responses to </w:t>
        </w:r>
      </w:ins>
      <w:ins w:id="483" w:author="Brad Harris" w:date="2017-09-06T14:58:00Z">
        <w:del w:id="484" w:author="Pamela Rice [2]" w:date="2017-10-10T17:05:00Z">
          <w:r w:rsidR="00F122CB" w:rsidDel="009823DD">
            <w:rPr>
              <w:rFonts w:ascii="Arial" w:hAnsi="Arial"/>
              <w:sz w:val="22"/>
              <w:szCs w:val="22"/>
            </w:rPr>
            <w:delText xml:space="preserve">information outlined in </w:delText>
          </w:r>
        </w:del>
        <w:r w:rsidR="00F122CB">
          <w:rPr>
            <w:rFonts w:ascii="Arial" w:hAnsi="Arial"/>
            <w:sz w:val="22"/>
            <w:szCs w:val="22"/>
          </w:rPr>
          <w:t>Section 1.9 D Company Background and Experience</w:t>
        </w:r>
      </w:ins>
    </w:p>
    <w:p w14:paraId="51495A10" w14:textId="77777777" w:rsidR="00B8550B" w:rsidRDefault="00B8550B" w:rsidP="00B8550B">
      <w:pPr>
        <w:pStyle w:val="RFPBodyText"/>
        <w:numPr>
          <w:ilvl w:val="0"/>
          <w:numId w:val="25"/>
        </w:numPr>
        <w:jc w:val="both"/>
        <w:rPr>
          <w:moveTo w:id="485" w:author="Brad Harris" w:date="2017-08-30T11:49:00Z"/>
          <w:rFonts w:ascii="Arial" w:hAnsi="Arial" w:cs="Arial"/>
          <w:sz w:val="22"/>
          <w:szCs w:val="22"/>
        </w:rPr>
      </w:pPr>
      <w:moveTo w:id="486" w:author="Brad Harris" w:date="2017-08-30T11:49:00Z">
        <w:r w:rsidRPr="00C25823">
          <w:rPr>
            <w:rFonts w:ascii="Arial" w:hAnsi="Arial" w:cs="Arial"/>
            <w:sz w:val="22"/>
            <w:szCs w:val="22"/>
          </w:rPr>
          <w:t xml:space="preserve">The proposer </w:t>
        </w:r>
      </w:moveTo>
      <w:ins w:id="487" w:author="Pamela Rice" w:date="2017-09-06T10:09:00Z">
        <w:r w:rsidR="00317C0F">
          <w:rPr>
            <w:rFonts w:ascii="Arial" w:hAnsi="Arial" w:cs="Arial"/>
            <w:sz w:val="22"/>
            <w:szCs w:val="22"/>
          </w:rPr>
          <w:t xml:space="preserve">should </w:t>
        </w:r>
      </w:ins>
      <w:moveTo w:id="488" w:author="Brad Harris" w:date="2017-08-30T11:49:00Z">
        <w:del w:id="489" w:author="Pamela Rice" w:date="2017-09-06T10:09:00Z">
          <w:r w:rsidRPr="00C25823" w:rsidDel="00317C0F">
            <w:rPr>
              <w:rFonts w:ascii="Arial" w:hAnsi="Arial" w:cs="Arial"/>
              <w:sz w:val="22"/>
              <w:szCs w:val="22"/>
            </w:rPr>
            <w:delText xml:space="preserve">must </w:delText>
          </w:r>
        </w:del>
        <w:r w:rsidRPr="00C25823">
          <w:rPr>
            <w:rFonts w:ascii="Arial" w:hAnsi="Arial" w:cs="Arial"/>
            <w:sz w:val="22"/>
            <w:szCs w:val="22"/>
          </w:rPr>
          <w:t xml:space="preserve">have experience with high volume imaging applications.  </w:t>
        </w:r>
      </w:moveTo>
    </w:p>
    <w:p w14:paraId="061108BC" w14:textId="2204482B" w:rsidR="00B8550B" w:rsidRDefault="00B8550B" w:rsidP="00B8550B">
      <w:pPr>
        <w:pStyle w:val="RFPBodyText"/>
        <w:numPr>
          <w:ilvl w:val="0"/>
          <w:numId w:val="25"/>
        </w:numPr>
        <w:jc w:val="both"/>
        <w:rPr>
          <w:moveTo w:id="490" w:author="Brad Harris" w:date="2017-08-30T11:49:00Z"/>
          <w:rFonts w:ascii="Arial" w:hAnsi="Arial" w:cs="Arial"/>
          <w:sz w:val="22"/>
          <w:szCs w:val="22"/>
        </w:rPr>
      </w:pPr>
      <w:moveTo w:id="491" w:author="Brad Harris" w:date="2017-08-30T11:49:00Z">
        <w:r>
          <w:rPr>
            <w:rFonts w:ascii="Arial" w:hAnsi="Arial" w:cs="Arial"/>
            <w:sz w:val="22"/>
            <w:szCs w:val="22"/>
          </w:rPr>
          <w:t xml:space="preserve">The proposer </w:t>
        </w:r>
        <w:del w:id="492" w:author="Pamela Rice" w:date="2017-09-06T10:09:00Z">
          <w:r w:rsidDel="00317C0F">
            <w:rPr>
              <w:rFonts w:ascii="Arial" w:hAnsi="Arial" w:cs="Arial"/>
              <w:sz w:val="22"/>
              <w:szCs w:val="22"/>
            </w:rPr>
            <w:delText>must</w:delText>
          </w:r>
        </w:del>
        <w:r>
          <w:rPr>
            <w:rFonts w:ascii="Arial" w:hAnsi="Arial" w:cs="Arial"/>
            <w:sz w:val="22"/>
            <w:szCs w:val="22"/>
          </w:rPr>
          <w:t xml:space="preserve"> </w:t>
        </w:r>
      </w:moveTo>
      <w:ins w:id="493" w:author="Pamela Rice" w:date="2017-09-06T10:10:00Z">
        <w:r w:rsidR="00317C0F">
          <w:rPr>
            <w:rFonts w:ascii="Arial" w:hAnsi="Arial" w:cs="Arial"/>
            <w:sz w:val="22"/>
            <w:szCs w:val="22"/>
          </w:rPr>
          <w:t xml:space="preserve">should </w:t>
        </w:r>
      </w:ins>
      <w:moveTo w:id="494" w:author="Brad Harris" w:date="2017-08-30T11:49:00Z">
        <w:r>
          <w:rPr>
            <w:rFonts w:ascii="Arial" w:hAnsi="Arial" w:cs="Arial"/>
            <w:sz w:val="22"/>
            <w:szCs w:val="22"/>
          </w:rPr>
          <w:t>have experience building and integrating APIs</w:t>
        </w:r>
      </w:moveTo>
      <w:ins w:id="495" w:author="Brad Harris" w:date="2017-09-07T08:41:00Z">
        <w:r w:rsidR="004406F2">
          <w:rPr>
            <w:rFonts w:ascii="Arial" w:hAnsi="Arial" w:cs="Arial"/>
            <w:sz w:val="22"/>
            <w:szCs w:val="22"/>
          </w:rPr>
          <w:t>.</w:t>
        </w:r>
      </w:ins>
    </w:p>
    <w:p w14:paraId="5688BD82" w14:textId="19516B25" w:rsidR="00B8550B" w:rsidRDefault="00B8550B" w:rsidP="00B8550B">
      <w:pPr>
        <w:pStyle w:val="RFPBodyText"/>
        <w:numPr>
          <w:ilvl w:val="0"/>
          <w:numId w:val="25"/>
        </w:numPr>
        <w:jc w:val="both"/>
        <w:rPr>
          <w:moveTo w:id="496" w:author="Brad Harris" w:date="2017-08-30T11:49:00Z"/>
          <w:rFonts w:ascii="Arial" w:hAnsi="Arial" w:cs="Arial"/>
          <w:sz w:val="22"/>
          <w:szCs w:val="22"/>
        </w:rPr>
      </w:pPr>
      <w:moveTo w:id="497" w:author="Brad Harris" w:date="2017-08-30T11:49:00Z">
        <w:r>
          <w:rPr>
            <w:rFonts w:ascii="Arial" w:hAnsi="Arial" w:cs="Arial"/>
            <w:sz w:val="22"/>
            <w:szCs w:val="22"/>
          </w:rPr>
          <w:t>The proposer</w:t>
        </w:r>
      </w:moveTo>
      <w:ins w:id="498" w:author="Pamela Rice" w:date="2017-09-06T10:10:00Z">
        <w:r w:rsidR="00317C0F">
          <w:rPr>
            <w:rFonts w:ascii="Arial" w:hAnsi="Arial" w:cs="Arial"/>
            <w:sz w:val="22"/>
            <w:szCs w:val="22"/>
          </w:rPr>
          <w:t xml:space="preserve"> should </w:t>
        </w:r>
      </w:ins>
      <w:moveTo w:id="499" w:author="Brad Harris" w:date="2017-08-30T11:49:00Z">
        <w:del w:id="500" w:author="Pamela Rice" w:date="2017-09-06T10:10:00Z">
          <w:r w:rsidDel="00317C0F">
            <w:rPr>
              <w:rFonts w:ascii="Arial" w:hAnsi="Arial" w:cs="Arial"/>
              <w:sz w:val="22"/>
              <w:szCs w:val="22"/>
            </w:rPr>
            <w:delText xml:space="preserve"> must </w:delText>
          </w:r>
        </w:del>
        <w:r>
          <w:rPr>
            <w:rFonts w:ascii="Arial" w:hAnsi="Arial" w:cs="Arial"/>
            <w:sz w:val="22"/>
            <w:szCs w:val="22"/>
          </w:rPr>
          <w:t>have experience using cloud-based services</w:t>
        </w:r>
      </w:moveTo>
      <w:ins w:id="501" w:author="Brad Harris" w:date="2017-09-07T08:41:00Z">
        <w:r w:rsidR="004406F2">
          <w:rPr>
            <w:rFonts w:ascii="Arial" w:hAnsi="Arial" w:cs="Arial"/>
            <w:sz w:val="22"/>
            <w:szCs w:val="22"/>
          </w:rPr>
          <w:t>.</w:t>
        </w:r>
      </w:ins>
    </w:p>
    <w:p w14:paraId="56DAFA51" w14:textId="638835E4" w:rsidR="00B8550B" w:rsidDel="00F122CB" w:rsidRDefault="00B8550B" w:rsidP="00F97716">
      <w:pPr>
        <w:pStyle w:val="RFPBodyText"/>
        <w:numPr>
          <w:ilvl w:val="0"/>
          <w:numId w:val="25"/>
        </w:numPr>
        <w:jc w:val="both"/>
        <w:rPr>
          <w:del w:id="502" w:author="Brad Harris" w:date="2017-09-06T14:56:00Z"/>
          <w:rFonts w:ascii="Arial" w:hAnsi="Arial" w:cs="Arial"/>
          <w:sz w:val="22"/>
          <w:szCs w:val="22"/>
        </w:rPr>
      </w:pPr>
      <w:moveTo w:id="503" w:author="Brad Harris" w:date="2017-08-30T11:49:00Z">
        <w:r>
          <w:rPr>
            <w:rFonts w:ascii="Arial" w:hAnsi="Arial" w:cs="Arial"/>
            <w:sz w:val="22"/>
            <w:szCs w:val="22"/>
          </w:rPr>
          <w:t xml:space="preserve">The proposer </w:t>
        </w:r>
      </w:moveTo>
      <w:ins w:id="504" w:author="Pamela Rice" w:date="2017-09-06T10:10:00Z">
        <w:r w:rsidR="00317C0F">
          <w:rPr>
            <w:rFonts w:ascii="Arial" w:hAnsi="Arial" w:cs="Arial"/>
            <w:sz w:val="22"/>
            <w:szCs w:val="22"/>
          </w:rPr>
          <w:t>should</w:t>
        </w:r>
      </w:ins>
      <w:moveTo w:id="505" w:author="Brad Harris" w:date="2017-08-30T11:49:00Z">
        <w:del w:id="506" w:author="Pamela Rice" w:date="2017-09-06T10:10:00Z">
          <w:r w:rsidDel="00317C0F">
            <w:rPr>
              <w:rFonts w:ascii="Arial" w:hAnsi="Arial" w:cs="Arial"/>
              <w:sz w:val="22"/>
              <w:szCs w:val="22"/>
            </w:rPr>
            <w:delText>must</w:delText>
          </w:r>
        </w:del>
        <w:r>
          <w:rPr>
            <w:rFonts w:ascii="Arial" w:hAnsi="Arial" w:cs="Arial"/>
            <w:sz w:val="22"/>
            <w:szCs w:val="22"/>
          </w:rPr>
          <w:t xml:space="preserve"> have experience building iOS and Android apps</w:t>
        </w:r>
      </w:moveTo>
      <w:ins w:id="507" w:author="Brad Harris" w:date="2017-09-07T08:41:00Z">
        <w:r w:rsidR="004406F2">
          <w:rPr>
            <w:rFonts w:ascii="Arial" w:hAnsi="Arial" w:cs="Arial"/>
            <w:sz w:val="22"/>
            <w:szCs w:val="22"/>
          </w:rPr>
          <w:t>.</w:t>
        </w:r>
      </w:ins>
    </w:p>
    <w:p w14:paraId="2B04904F" w14:textId="77777777" w:rsidR="00F122CB" w:rsidRPr="00FC01D8" w:rsidRDefault="00F122CB" w:rsidP="00B8550B">
      <w:pPr>
        <w:pStyle w:val="RFPBodyText"/>
        <w:numPr>
          <w:ilvl w:val="0"/>
          <w:numId w:val="25"/>
        </w:numPr>
        <w:jc w:val="both"/>
        <w:rPr>
          <w:ins w:id="508" w:author="Brad Harris" w:date="2017-09-06T14:58:00Z"/>
          <w:moveTo w:id="509" w:author="Brad Harris" w:date="2017-08-30T11:49:00Z"/>
          <w:rFonts w:ascii="Arial" w:hAnsi="Arial" w:cs="Arial"/>
          <w:sz w:val="22"/>
          <w:szCs w:val="22"/>
        </w:rPr>
      </w:pPr>
    </w:p>
    <w:moveToRangeEnd w:id="442"/>
    <w:p w14:paraId="29C1EA51" w14:textId="34297957" w:rsidR="00B8550B" w:rsidRPr="004C4985" w:rsidDel="00317C0F" w:rsidRDefault="009823DD" w:rsidP="00F97716">
      <w:pPr>
        <w:pStyle w:val="RFPBodyText"/>
        <w:jc w:val="both"/>
        <w:rPr>
          <w:ins w:id="510" w:author="Brad Harris" w:date="2017-08-30T11:50:00Z"/>
          <w:moveFrom w:id="511" w:author="Pamela Rice" w:date="2017-09-06T10:11:00Z"/>
          <w:rFonts w:ascii="Arial" w:hAnsi="Arial"/>
          <w:sz w:val="22"/>
          <w:szCs w:val="22"/>
        </w:rPr>
      </w:pPr>
      <w:ins w:id="512" w:author="Pamela Rice [2]" w:date="2017-10-10T17:07:00Z">
        <w:r>
          <w:rPr>
            <w:rFonts w:ascii="Arial" w:hAnsi="Arial"/>
            <w:sz w:val="22"/>
            <w:szCs w:val="22"/>
          </w:rPr>
          <w:t>Staff q</w:t>
        </w:r>
      </w:ins>
      <w:moveToRangeStart w:id="513" w:author="Brad Harris" w:date="2017-09-06T14:59:00Z" w:name="move492473276"/>
      <w:moveTo w:id="514" w:author="Brad Harris" w:date="2017-09-06T14:59:00Z">
        <w:del w:id="515" w:author="Pamela Rice [2]" w:date="2017-10-10T17:07:00Z">
          <w:r w:rsidR="00F122CB" w:rsidDel="009823DD">
            <w:rPr>
              <w:rFonts w:ascii="Arial" w:hAnsi="Arial"/>
              <w:sz w:val="22"/>
              <w:szCs w:val="22"/>
            </w:rPr>
            <w:delText>Q</w:delText>
          </w:r>
        </w:del>
        <w:r w:rsidR="00F122CB">
          <w:rPr>
            <w:rFonts w:ascii="Arial" w:hAnsi="Arial"/>
            <w:sz w:val="22"/>
            <w:szCs w:val="22"/>
          </w:rPr>
          <w:t xml:space="preserve">ualifications to be evaluated based on </w:t>
        </w:r>
      </w:moveTo>
      <w:ins w:id="516" w:author="Pamela Rice [2]" w:date="2017-10-10T17:07:00Z">
        <w:r>
          <w:rPr>
            <w:rFonts w:ascii="Arial" w:hAnsi="Arial"/>
            <w:sz w:val="22"/>
            <w:szCs w:val="22"/>
          </w:rPr>
          <w:t>respon</w:t>
        </w:r>
      </w:ins>
      <w:ins w:id="517" w:author="Pamela Rice [2]" w:date="2017-10-10T17:08:00Z">
        <w:r>
          <w:rPr>
            <w:rFonts w:ascii="Arial" w:hAnsi="Arial"/>
            <w:sz w:val="22"/>
            <w:szCs w:val="22"/>
          </w:rPr>
          <w:t>s</w:t>
        </w:r>
      </w:ins>
      <w:ins w:id="518" w:author="Pamela Rice [2]" w:date="2017-10-10T17:07:00Z">
        <w:r>
          <w:rPr>
            <w:rFonts w:ascii="Arial" w:hAnsi="Arial"/>
            <w:sz w:val="22"/>
            <w:szCs w:val="22"/>
          </w:rPr>
          <w:t xml:space="preserve">es to </w:t>
        </w:r>
      </w:ins>
      <w:moveTo w:id="519" w:author="Brad Harris" w:date="2017-09-06T14:59:00Z">
        <w:del w:id="520" w:author="Pamela Rice [2]" w:date="2017-10-10T17:07:00Z">
          <w:r w:rsidR="00F122CB" w:rsidDel="009823DD">
            <w:rPr>
              <w:rFonts w:ascii="Arial" w:hAnsi="Arial"/>
              <w:sz w:val="22"/>
              <w:szCs w:val="22"/>
            </w:rPr>
            <w:delText>inform</w:delText>
          </w:r>
        </w:del>
        <w:del w:id="521" w:author="Pamela Rice [2]" w:date="2017-10-10T17:08:00Z">
          <w:r w:rsidR="00F122CB" w:rsidDel="009823DD">
            <w:rPr>
              <w:rFonts w:ascii="Arial" w:hAnsi="Arial"/>
              <w:sz w:val="22"/>
              <w:szCs w:val="22"/>
            </w:rPr>
            <w:delText xml:space="preserve">ation outlined in </w:delText>
          </w:r>
        </w:del>
        <w:r w:rsidR="00F122CB">
          <w:rPr>
            <w:rFonts w:ascii="Arial" w:hAnsi="Arial"/>
            <w:sz w:val="22"/>
            <w:szCs w:val="22"/>
          </w:rPr>
          <w:t>Section 1.9 F Proposed Staff Qualifications</w:t>
        </w:r>
      </w:moveTo>
      <w:moveToRangeEnd w:id="513"/>
      <w:ins w:id="522" w:author="Brad Harris" w:date="2017-09-06T14:59:00Z">
        <w:r w:rsidR="00F122CB" w:rsidRPr="00F97716" w:rsidDel="00317C0F">
          <w:rPr>
            <w:rFonts w:ascii="Arial" w:hAnsi="Arial"/>
            <w:sz w:val="22"/>
            <w:szCs w:val="22"/>
          </w:rPr>
          <w:t xml:space="preserve"> </w:t>
        </w:r>
      </w:ins>
      <w:moveFromRangeStart w:id="523" w:author="Pamela Rice" w:date="2017-09-06T10:11:00Z" w:name="move492455988"/>
      <w:moveFrom w:id="524" w:author="Pamela Rice" w:date="2017-09-06T10:11:00Z">
        <w:ins w:id="525" w:author="Brad Harris" w:date="2017-08-30T11:50:00Z">
          <w:r w:rsidR="00B8550B" w:rsidRPr="00F97716" w:rsidDel="00317C0F">
            <w:rPr>
              <w:rFonts w:ascii="Arial" w:hAnsi="Arial"/>
              <w:sz w:val="22"/>
              <w:szCs w:val="22"/>
            </w:rPr>
            <w:t>Mandatory qualifications</w:t>
          </w:r>
        </w:ins>
        <w:ins w:id="526" w:author="Brad Harris" w:date="2017-08-30T11:54:00Z">
          <w:r w:rsidR="00B8550B" w:rsidRPr="00F97716" w:rsidDel="00317C0F">
            <w:rPr>
              <w:rFonts w:ascii="Arial" w:hAnsi="Arial"/>
              <w:sz w:val="22"/>
              <w:szCs w:val="22"/>
            </w:rPr>
            <w:t xml:space="preserve"> to be</w:t>
          </w:r>
        </w:ins>
        <w:ins w:id="527" w:author="Brad Harris" w:date="2017-08-30T11:50:00Z">
          <w:r w:rsidR="00B8550B" w:rsidRPr="00F97716" w:rsidDel="00317C0F">
            <w:rPr>
              <w:rFonts w:ascii="Arial" w:hAnsi="Arial"/>
              <w:sz w:val="22"/>
              <w:szCs w:val="22"/>
            </w:rPr>
            <w:t xml:space="preserve"> evaluated based on information outlined in Section 1.9 F Proposed Staff Qualifications </w:t>
          </w:r>
        </w:ins>
      </w:moveFrom>
    </w:p>
    <w:moveFromRangeEnd w:id="523"/>
    <w:p w14:paraId="0F46E6B1" w14:textId="77777777" w:rsidR="00B8550B" w:rsidRPr="00C25823" w:rsidDel="00B8550B" w:rsidRDefault="00B8550B">
      <w:pPr>
        <w:pStyle w:val="RFPBodyText"/>
        <w:jc w:val="both"/>
        <w:rPr>
          <w:del w:id="528" w:author="Brad Harris" w:date="2017-08-30T11:50:00Z"/>
          <w:rFonts w:ascii="Arial" w:hAnsi="Arial" w:cs="Arial"/>
          <w:sz w:val="22"/>
          <w:szCs w:val="22"/>
        </w:rPr>
        <w:pPrChange w:id="529" w:author="Brad Harris" w:date="2017-09-06T14:59:00Z">
          <w:pPr>
            <w:pStyle w:val="RFPBodyText"/>
            <w:numPr>
              <w:numId w:val="25"/>
            </w:numPr>
            <w:ind w:left="720" w:hanging="360"/>
            <w:jc w:val="both"/>
          </w:pPr>
        </w:pPrChange>
      </w:pPr>
    </w:p>
    <w:p w14:paraId="2E0CCFCC" w14:textId="77777777" w:rsidR="00317C0F" w:rsidRDefault="00C25823">
      <w:pPr>
        <w:pStyle w:val="RFPBodyText"/>
        <w:jc w:val="both"/>
        <w:rPr>
          <w:ins w:id="530" w:author="Pamela Rice" w:date="2017-09-06T10:11:00Z"/>
          <w:rFonts w:ascii="Arial" w:hAnsi="Arial" w:cs="Arial"/>
          <w:sz w:val="22"/>
          <w:szCs w:val="22"/>
        </w:rPr>
        <w:pPrChange w:id="531" w:author="Brad Harris" w:date="2017-09-06T14:59:00Z">
          <w:pPr>
            <w:pStyle w:val="RFPBodyText"/>
            <w:numPr>
              <w:numId w:val="25"/>
            </w:numPr>
            <w:ind w:left="720" w:hanging="360"/>
            <w:jc w:val="both"/>
          </w:pPr>
        </w:pPrChange>
      </w:pPr>
      <w:commentRangeStart w:id="532"/>
      <w:commentRangeStart w:id="533"/>
      <w:commentRangeStart w:id="534"/>
      <w:commentRangeStart w:id="535"/>
      <w:del w:id="536" w:author="Pamela Rice" w:date="2017-09-06T10:11:00Z">
        <w:r w:rsidRPr="00C25823" w:rsidDel="00317C0F">
          <w:rPr>
            <w:rFonts w:ascii="Arial" w:hAnsi="Arial" w:cs="Arial"/>
            <w:sz w:val="22"/>
            <w:szCs w:val="22"/>
          </w:rPr>
          <w:delText>The proposer must commit to provide</w:delText>
        </w:r>
      </w:del>
      <w:ins w:id="537" w:author="Brad Harris" w:date="2017-08-30T12:18:00Z">
        <w:del w:id="538" w:author="Pamela Rice" w:date="2017-09-06T10:11:00Z">
          <w:r w:rsidR="0042213D" w:rsidDel="00317C0F">
            <w:rPr>
              <w:rFonts w:ascii="Arial" w:hAnsi="Arial" w:cs="Arial"/>
              <w:sz w:val="22"/>
              <w:szCs w:val="22"/>
            </w:rPr>
            <w:delText xml:space="preserve"> on-site</w:delText>
          </w:r>
        </w:del>
      </w:ins>
      <w:ins w:id="539" w:author="Brad Harris" w:date="2017-08-31T11:32:00Z">
        <w:del w:id="540" w:author="Pamela Rice" w:date="2017-09-06T10:11:00Z">
          <w:r w:rsidR="00B61AD0" w:rsidDel="00317C0F">
            <w:rPr>
              <w:rFonts w:ascii="Arial" w:hAnsi="Arial" w:cs="Arial"/>
              <w:sz w:val="22"/>
              <w:szCs w:val="22"/>
            </w:rPr>
            <w:delText>,</w:delText>
          </w:r>
        </w:del>
      </w:ins>
      <w:del w:id="541" w:author="Pamela Rice" w:date="2017-09-06T10:11:00Z">
        <w:r w:rsidRPr="00C25823" w:rsidDel="00317C0F">
          <w:rPr>
            <w:rFonts w:ascii="Arial" w:hAnsi="Arial" w:cs="Arial"/>
            <w:sz w:val="22"/>
            <w:szCs w:val="22"/>
          </w:rPr>
          <w:delText xml:space="preserve"> hig</w:delText>
        </w:r>
        <w:r w:rsidR="00FB5887" w:rsidDel="00317C0F">
          <w:rPr>
            <w:rFonts w:ascii="Arial" w:hAnsi="Arial" w:cs="Arial"/>
            <w:sz w:val="22"/>
            <w:szCs w:val="22"/>
          </w:rPr>
          <w:delText xml:space="preserve">hly qualified, </w:delText>
        </w:r>
      </w:del>
      <w:ins w:id="542" w:author="Brad Harris" w:date="2017-08-30T11:54:00Z">
        <w:del w:id="543" w:author="Pamela Rice" w:date="2017-09-06T10:11:00Z">
          <w:r w:rsidR="00B8550B" w:rsidDel="00317C0F">
            <w:rPr>
              <w:rFonts w:ascii="Arial" w:hAnsi="Arial" w:cs="Arial"/>
              <w:sz w:val="22"/>
              <w:szCs w:val="22"/>
            </w:rPr>
            <w:delText xml:space="preserve">one </w:delText>
          </w:r>
        </w:del>
      </w:ins>
      <w:del w:id="544" w:author="Pamela Rice" w:date="2017-09-06T10:11:00Z">
        <w:r w:rsidR="00FB5887" w:rsidDel="00317C0F">
          <w:rPr>
            <w:rFonts w:ascii="Arial" w:hAnsi="Arial" w:cs="Arial"/>
            <w:sz w:val="22"/>
            <w:szCs w:val="22"/>
          </w:rPr>
          <w:delText xml:space="preserve">on-site project managers, </w:delText>
        </w:r>
      </w:del>
      <w:ins w:id="545" w:author="Brad Harris" w:date="2017-08-30T11:58:00Z">
        <w:del w:id="546" w:author="Pamela Rice" w:date="2017-09-06T10:11:00Z">
          <w:r w:rsidR="0010781A" w:rsidDel="00317C0F">
            <w:rPr>
              <w:rFonts w:ascii="Arial" w:hAnsi="Arial" w:cs="Arial"/>
              <w:sz w:val="22"/>
              <w:szCs w:val="22"/>
            </w:rPr>
            <w:delText>one</w:delText>
          </w:r>
        </w:del>
      </w:ins>
      <w:ins w:id="547" w:author="Brad Harris" w:date="2017-08-30T11:57:00Z">
        <w:del w:id="548" w:author="Pamela Rice" w:date="2017-09-06T10:11:00Z">
          <w:r w:rsidR="0010781A" w:rsidDel="00317C0F">
            <w:rPr>
              <w:rFonts w:ascii="Arial" w:hAnsi="Arial" w:cs="Arial"/>
              <w:sz w:val="22"/>
              <w:szCs w:val="22"/>
            </w:rPr>
            <w:delText xml:space="preserve"> </w:delText>
          </w:r>
        </w:del>
      </w:ins>
      <w:del w:id="549" w:author="Pamela Rice" w:date="2017-09-06T10:11:00Z">
        <w:r w:rsidR="00FB5887" w:rsidDel="00317C0F">
          <w:rPr>
            <w:rFonts w:ascii="Arial" w:hAnsi="Arial" w:cs="Arial"/>
            <w:sz w:val="22"/>
            <w:szCs w:val="22"/>
          </w:rPr>
          <w:delText>business analysts, security/</w:delText>
        </w:r>
      </w:del>
      <w:ins w:id="550" w:author="Brad Harris" w:date="2017-08-30T11:57:00Z">
        <w:del w:id="551" w:author="Pamela Rice" w:date="2017-09-06T10:11:00Z">
          <w:r w:rsidR="0010781A" w:rsidDel="00317C0F">
            <w:rPr>
              <w:rFonts w:ascii="Arial" w:hAnsi="Arial" w:cs="Arial"/>
              <w:sz w:val="22"/>
              <w:szCs w:val="22"/>
            </w:rPr>
            <w:delText xml:space="preserve">one </w:delText>
          </w:r>
        </w:del>
      </w:ins>
      <w:del w:id="552" w:author="Pamela Rice" w:date="2017-09-06T10:11:00Z">
        <w:r w:rsidR="00FB5887" w:rsidDel="00317C0F">
          <w:rPr>
            <w:rFonts w:ascii="Arial" w:hAnsi="Arial" w:cs="Arial"/>
            <w:sz w:val="22"/>
            <w:szCs w:val="22"/>
          </w:rPr>
          <w:delText>system</w:delText>
        </w:r>
      </w:del>
      <w:ins w:id="553" w:author="Brad Harris" w:date="2017-08-31T08:30:00Z">
        <w:del w:id="554" w:author="Pamela Rice" w:date="2017-09-06T10:11:00Z">
          <w:r w:rsidR="005048D2" w:rsidDel="00317C0F">
            <w:rPr>
              <w:rFonts w:ascii="Arial" w:hAnsi="Arial" w:cs="Arial"/>
              <w:sz w:val="22"/>
              <w:szCs w:val="22"/>
            </w:rPr>
            <w:delText>s</w:delText>
          </w:r>
        </w:del>
      </w:ins>
      <w:del w:id="555" w:author="Pamela Rice" w:date="2017-09-06T10:11:00Z">
        <w:r w:rsidR="00FB5887" w:rsidDel="00317C0F">
          <w:rPr>
            <w:rFonts w:ascii="Arial" w:hAnsi="Arial" w:cs="Arial"/>
            <w:sz w:val="22"/>
            <w:szCs w:val="22"/>
          </w:rPr>
          <w:delText xml:space="preserve"> administrators, </w:delText>
        </w:r>
      </w:del>
      <w:ins w:id="556" w:author="Brad Harris" w:date="2017-08-30T11:57:00Z">
        <w:del w:id="557" w:author="Pamela Rice" w:date="2017-09-06T10:11:00Z">
          <w:r w:rsidR="0010781A" w:rsidDel="00317C0F">
            <w:rPr>
              <w:rFonts w:ascii="Arial" w:hAnsi="Arial" w:cs="Arial"/>
              <w:sz w:val="22"/>
              <w:szCs w:val="22"/>
            </w:rPr>
            <w:delText xml:space="preserve">one </w:delText>
          </w:r>
        </w:del>
      </w:ins>
      <w:del w:id="558" w:author="Pamela Rice" w:date="2017-09-06T10:11:00Z">
        <w:r w:rsidR="00FB5887" w:rsidDel="00317C0F">
          <w:rPr>
            <w:rFonts w:ascii="Arial" w:hAnsi="Arial" w:cs="Arial"/>
            <w:sz w:val="22"/>
            <w:szCs w:val="22"/>
          </w:rPr>
          <w:delText xml:space="preserve">database administrators, </w:delText>
        </w:r>
      </w:del>
      <w:ins w:id="559" w:author="Brad Harris" w:date="2017-08-30T12:54:00Z">
        <w:del w:id="560" w:author="Pamela Rice" w:date="2017-09-06T10:11:00Z">
          <w:r w:rsidR="00310A77" w:rsidDel="00317C0F">
            <w:rPr>
              <w:rFonts w:ascii="Arial" w:hAnsi="Arial" w:cs="Arial"/>
              <w:sz w:val="22"/>
              <w:szCs w:val="22"/>
            </w:rPr>
            <w:delText>four</w:delText>
          </w:r>
        </w:del>
      </w:ins>
      <w:ins w:id="561" w:author="Brad Harris" w:date="2017-08-30T12:04:00Z">
        <w:del w:id="562" w:author="Pamela Rice" w:date="2017-09-06T10:11:00Z">
          <w:r w:rsidR="0010781A" w:rsidDel="00317C0F">
            <w:rPr>
              <w:rFonts w:ascii="Arial" w:hAnsi="Arial" w:cs="Arial"/>
              <w:sz w:val="22"/>
              <w:szCs w:val="22"/>
            </w:rPr>
            <w:delText xml:space="preserve"> senior </w:delText>
          </w:r>
        </w:del>
      </w:ins>
      <w:del w:id="563" w:author="Pamela Rice" w:date="2017-09-06T10:11:00Z">
        <w:r w:rsidR="00FB5887" w:rsidDel="00317C0F">
          <w:rPr>
            <w:rFonts w:ascii="Arial" w:hAnsi="Arial" w:cs="Arial"/>
            <w:sz w:val="22"/>
            <w:szCs w:val="22"/>
          </w:rPr>
          <w:delText>application developers,</w:delText>
        </w:r>
      </w:del>
      <w:ins w:id="564" w:author="Brad Harris" w:date="2017-08-30T12:13:00Z">
        <w:del w:id="565" w:author="Pamela Rice" w:date="2017-09-06T10:11:00Z">
          <w:r w:rsidR="00C56875" w:rsidDel="00317C0F">
            <w:rPr>
              <w:rFonts w:ascii="Arial" w:hAnsi="Arial" w:cs="Arial"/>
              <w:sz w:val="22"/>
              <w:szCs w:val="22"/>
            </w:rPr>
            <w:delText xml:space="preserve"> </w:delText>
          </w:r>
        </w:del>
      </w:ins>
      <w:ins w:id="566" w:author="Brad Harris" w:date="2017-08-30T12:54:00Z">
        <w:del w:id="567" w:author="Pamela Rice" w:date="2017-09-06T10:11:00Z">
          <w:r w:rsidR="00310A77" w:rsidDel="00317C0F">
            <w:rPr>
              <w:rFonts w:ascii="Arial" w:hAnsi="Arial" w:cs="Arial"/>
              <w:sz w:val="22"/>
              <w:szCs w:val="22"/>
            </w:rPr>
            <w:delText>t</w:delText>
          </w:r>
        </w:del>
      </w:ins>
      <w:ins w:id="568" w:author="Brad Harris" w:date="2017-08-30T14:06:00Z">
        <w:del w:id="569" w:author="Pamela Rice" w:date="2017-09-06T10:11:00Z">
          <w:r w:rsidR="001F48B2" w:rsidDel="00317C0F">
            <w:rPr>
              <w:rFonts w:ascii="Arial" w:hAnsi="Arial" w:cs="Arial"/>
              <w:sz w:val="22"/>
              <w:szCs w:val="22"/>
            </w:rPr>
            <w:delText>wo</w:delText>
          </w:r>
        </w:del>
      </w:ins>
      <w:ins w:id="570" w:author="Brad Harris" w:date="2017-08-30T12:54:00Z">
        <w:del w:id="571" w:author="Pamela Rice" w:date="2017-09-06T10:11:00Z">
          <w:r w:rsidR="00310A77" w:rsidDel="00317C0F">
            <w:rPr>
              <w:rFonts w:ascii="Arial" w:hAnsi="Arial" w:cs="Arial"/>
              <w:sz w:val="22"/>
              <w:szCs w:val="22"/>
            </w:rPr>
            <w:delText xml:space="preserve"> staff developers, </w:delText>
          </w:r>
        </w:del>
      </w:ins>
      <w:ins w:id="572" w:author="Brad Harris" w:date="2017-08-30T12:13:00Z">
        <w:del w:id="573" w:author="Pamela Rice" w:date="2017-09-06T10:11:00Z">
          <w:r w:rsidR="001F48B2" w:rsidDel="00317C0F">
            <w:rPr>
              <w:rFonts w:ascii="Arial" w:hAnsi="Arial" w:cs="Arial"/>
              <w:sz w:val="22"/>
              <w:szCs w:val="22"/>
            </w:rPr>
            <w:delText>one GIS developer,</w:delText>
          </w:r>
        </w:del>
      </w:ins>
      <w:ins w:id="574" w:author="Brad Harris" w:date="2017-08-30T14:07:00Z">
        <w:del w:id="575" w:author="Pamela Rice" w:date="2017-09-06T10:11:00Z">
          <w:r w:rsidR="001F48B2" w:rsidDel="00317C0F">
            <w:rPr>
              <w:rFonts w:ascii="Arial" w:hAnsi="Arial" w:cs="Arial"/>
              <w:sz w:val="22"/>
              <w:szCs w:val="22"/>
            </w:rPr>
            <w:delText xml:space="preserve"> </w:delText>
          </w:r>
        </w:del>
      </w:ins>
      <w:ins w:id="576" w:author="Brad Harris" w:date="2017-08-30T14:06:00Z">
        <w:del w:id="577" w:author="Pamela Rice" w:date="2017-09-06T10:11:00Z">
          <w:r w:rsidR="001F48B2" w:rsidDel="00317C0F">
            <w:rPr>
              <w:rFonts w:ascii="Arial" w:hAnsi="Arial" w:cs="Arial"/>
              <w:sz w:val="22"/>
              <w:szCs w:val="22"/>
            </w:rPr>
            <w:delText>one security e</w:delText>
          </w:r>
        </w:del>
      </w:ins>
      <w:ins w:id="578" w:author="Brad Harris" w:date="2017-08-30T14:07:00Z">
        <w:del w:id="579" w:author="Pamela Rice" w:date="2017-09-06T10:11:00Z">
          <w:r w:rsidR="001F48B2" w:rsidDel="00317C0F">
            <w:rPr>
              <w:rFonts w:ascii="Arial" w:hAnsi="Arial" w:cs="Arial"/>
              <w:sz w:val="22"/>
              <w:szCs w:val="22"/>
            </w:rPr>
            <w:delText xml:space="preserve">ngineer, </w:delText>
          </w:r>
        </w:del>
      </w:ins>
      <w:del w:id="580" w:author="Pamela Rice" w:date="2017-09-06T10:11:00Z">
        <w:r w:rsidR="00FB5887" w:rsidDel="00317C0F">
          <w:rPr>
            <w:rFonts w:ascii="Arial" w:hAnsi="Arial" w:cs="Arial"/>
            <w:sz w:val="22"/>
            <w:szCs w:val="22"/>
          </w:rPr>
          <w:delText xml:space="preserve"> </w:delText>
        </w:r>
      </w:del>
      <w:ins w:id="581" w:author="Brad Harris" w:date="2017-08-30T12:04:00Z">
        <w:del w:id="582" w:author="Pamela Rice" w:date="2017-09-06T10:11:00Z">
          <w:r w:rsidR="0010781A" w:rsidDel="00317C0F">
            <w:rPr>
              <w:rFonts w:ascii="Arial" w:hAnsi="Arial" w:cs="Arial"/>
              <w:sz w:val="22"/>
              <w:szCs w:val="22"/>
            </w:rPr>
            <w:delText xml:space="preserve">and one </w:delText>
          </w:r>
        </w:del>
      </w:ins>
      <w:del w:id="583" w:author="Pamela Rice" w:date="2017-09-06T10:11:00Z">
        <w:r w:rsidR="00FB5887" w:rsidDel="00317C0F">
          <w:rPr>
            <w:rFonts w:ascii="Arial" w:hAnsi="Arial" w:cs="Arial"/>
            <w:sz w:val="22"/>
            <w:szCs w:val="22"/>
          </w:rPr>
          <w:delText>quality assurance engineers/analysts, and application architects</w:delText>
        </w:r>
        <w:commentRangeEnd w:id="532"/>
        <w:r w:rsidR="005032A7" w:rsidDel="00317C0F">
          <w:rPr>
            <w:rStyle w:val="CommentReference"/>
            <w:rFonts w:ascii="CG Times" w:hAnsi="CG Times"/>
          </w:rPr>
          <w:commentReference w:id="532"/>
        </w:r>
        <w:commentRangeEnd w:id="533"/>
        <w:r w:rsidR="005032A7" w:rsidDel="00317C0F">
          <w:rPr>
            <w:rStyle w:val="CommentReference"/>
            <w:rFonts w:ascii="CG Times" w:hAnsi="CG Times"/>
          </w:rPr>
          <w:commentReference w:id="533"/>
        </w:r>
        <w:commentRangeEnd w:id="534"/>
        <w:r w:rsidR="00875680" w:rsidDel="00317C0F">
          <w:rPr>
            <w:rStyle w:val="CommentReference"/>
            <w:rFonts w:ascii="CG Times" w:hAnsi="CG Times"/>
          </w:rPr>
          <w:commentReference w:id="534"/>
        </w:r>
        <w:commentRangeEnd w:id="535"/>
        <w:r w:rsidR="00875680" w:rsidDel="00317C0F">
          <w:rPr>
            <w:rStyle w:val="CommentReference"/>
            <w:rFonts w:ascii="CG Times" w:hAnsi="CG Times"/>
          </w:rPr>
          <w:commentReference w:id="535"/>
        </w:r>
        <w:r w:rsidRPr="00C25823" w:rsidDel="00317C0F">
          <w:rPr>
            <w:rFonts w:ascii="Arial" w:hAnsi="Arial" w:cs="Arial"/>
            <w:sz w:val="22"/>
            <w:szCs w:val="22"/>
          </w:rPr>
          <w:delText>.</w:delText>
        </w:r>
      </w:del>
      <w:ins w:id="584" w:author="Brad Harris" w:date="2017-08-30T12:07:00Z">
        <w:del w:id="585" w:author="Pamela Rice" w:date="2017-09-06T10:11:00Z">
          <w:r w:rsidR="00C56875" w:rsidDel="00317C0F">
            <w:rPr>
              <w:rFonts w:ascii="Arial" w:hAnsi="Arial" w:cs="Arial"/>
              <w:sz w:val="22"/>
              <w:szCs w:val="22"/>
            </w:rPr>
            <w:delText xml:space="preserve"> </w:delText>
          </w:r>
        </w:del>
      </w:ins>
    </w:p>
    <w:p w14:paraId="3C8C8121" w14:textId="00878C7D" w:rsidR="00C25823" w:rsidRPr="00C25823" w:rsidRDefault="00B61AD0" w:rsidP="00317C0F">
      <w:pPr>
        <w:pStyle w:val="RFPBodyText"/>
        <w:numPr>
          <w:ilvl w:val="0"/>
          <w:numId w:val="25"/>
        </w:numPr>
        <w:jc w:val="both"/>
        <w:rPr>
          <w:rFonts w:ascii="Arial" w:hAnsi="Arial" w:cs="Arial"/>
          <w:sz w:val="22"/>
          <w:szCs w:val="22"/>
        </w:rPr>
      </w:pPr>
      <w:ins w:id="586" w:author="Brad Harris" w:date="2017-08-31T11:31:00Z">
        <w:r>
          <w:rPr>
            <w:rFonts w:ascii="Arial" w:hAnsi="Arial" w:cs="Arial"/>
            <w:sz w:val="22"/>
            <w:szCs w:val="22"/>
          </w:rPr>
          <w:t xml:space="preserve">All </w:t>
        </w:r>
      </w:ins>
      <w:ins w:id="587" w:author="Brad Harris" w:date="2017-08-31T11:32:00Z">
        <w:r>
          <w:rPr>
            <w:rFonts w:ascii="Arial" w:hAnsi="Arial" w:cs="Arial"/>
            <w:sz w:val="22"/>
            <w:szCs w:val="22"/>
          </w:rPr>
          <w:t>personnel except</w:t>
        </w:r>
      </w:ins>
      <w:ins w:id="588" w:author="Brad Harris" w:date="2017-08-31T11:31:00Z">
        <w:r>
          <w:rPr>
            <w:rFonts w:ascii="Arial" w:hAnsi="Arial" w:cs="Arial"/>
            <w:sz w:val="22"/>
            <w:szCs w:val="22"/>
          </w:rPr>
          <w:t xml:space="preserve"> </w:t>
        </w:r>
      </w:ins>
      <w:ins w:id="589" w:author="Brad Harris" w:date="2017-08-31T11:32:00Z">
        <w:r>
          <w:rPr>
            <w:rFonts w:ascii="Arial" w:hAnsi="Arial" w:cs="Arial"/>
            <w:sz w:val="22"/>
            <w:szCs w:val="22"/>
          </w:rPr>
          <w:t xml:space="preserve">the staff developer role, </w:t>
        </w:r>
      </w:ins>
      <w:ins w:id="590" w:author="Brad Harris" w:date="2017-08-30T12:07:00Z">
        <w:r w:rsidR="00C56875">
          <w:rPr>
            <w:rFonts w:ascii="Arial" w:hAnsi="Arial" w:cs="Arial"/>
            <w:sz w:val="22"/>
            <w:szCs w:val="22"/>
          </w:rPr>
          <w:t>sh</w:t>
        </w:r>
      </w:ins>
      <w:ins w:id="591" w:author="Pamela Rice" w:date="2017-09-06T10:12:00Z">
        <w:r w:rsidR="00317C0F">
          <w:rPr>
            <w:rFonts w:ascii="Arial" w:hAnsi="Arial" w:cs="Arial"/>
            <w:sz w:val="22"/>
            <w:szCs w:val="22"/>
          </w:rPr>
          <w:t xml:space="preserve">ould </w:t>
        </w:r>
      </w:ins>
      <w:ins w:id="592" w:author="Brad Harris" w:date="2017-08-30T12:07:00Z">
        <w:del w:id="593" w:author="Pamela Rice" w:date="2017-09-06T10:13:00Z">
          <w:r w:rsidR="00C56875" w:rsidDel="00317C0F">
            <w:rPr>
              <w:rFonts w:ascii="Arial" w:hAnsi="Arial" w:cs="Arial"/>
              <w:sz w:val="22"/>
              <w:szCs w:val="22"/>
            </w:rPr>
            <w:delText xml:space="preserve">all </w:delText>
          </w:r>
        </w:del>
        <w:r w:rsidR="00C56875">
          <w:rPr>
            <w:rFonts w:ascii="Arial" w:hAnsi="Arial" w:cs="Arial"/>
            <w:sz w:val="22"/>
            <w:szCs w:val="22"/>
          </w:rPr>
          <w:t>have at least four years</w:t>
        </w:r>
      </w:ins>
      <w:ins w:id="594" w:author="Brad Harris" w:date="2017-08-30T12:08:00Z">
        <w:r w:rsidR="00C56875">
          <w:rPr>
            <w:rFonts w:ascii="Arial" w:hAnsi="Arial" w:cs="Arial"/>
            <w:sz w:val="22"/>
            <w:szCs w:val="22"/>
          </w:rPr>
          <w:t xml:space="preserve">’ experience </w:t>
        </w:r>
      </w:ins>
      <w:ins w:id="595" w:author="Brad Harris" w:date="2017-08-30T12:09:00Z">
        <w:r w:rsidR="00C56875">
          <w:rPr>
            <w:rFonts w:ascii="Arial" w:hAnsi="Arial" w:cs="Arial"/>
            <w:sz w:val="22"/>
            <w:szCs w:val="22"/>
          </w:rPr>
          <w:t>in the specific field/area for which they are proposed.</w:t>
        </w:r>
      </w:ins>
      <w:ins w:id="596" w:author="Brad Harris" w:date="2017-08-30T12:14:00Z">
        <w:r w:rsidR="00C56875">
          <w:rPr>
            <w:rFonts w:ascii="Arial" w:hAnsi="Arial" w:cs="Arial"/>
            <w:sz w:val="22"/>
            <w:szCs w:val="22"/>
          </w:rPr>
          <w:t xml:space="preserve"> The </w:t>
        </w:r>
      </w:ins>
      <w:ins w:id="597" w:author="Brad Harris" w:date="2017-08-30T12:15:00Z">
        <w:r w:rsidR="00C56875">
          <w:rPr>
            <w:rFonts w:ascii="Arial" w:hAnsi="Arial" w:cs="Arial"/>
            <w:sz w:val="22"/>
            <w:szCs w:val="22"/>
          </w:rPr>
          <w:t xml:space="preserve">project manager, </w:t>
        </w:r>
      </w:ins>
      <w:ins w:id="598" w:author="Brad Harris" w:date="2017-08-30T12:16:00Z">
        <w:r w:rsidR="00C56875">
          <w:rPr>
            <w:rFonts w:ascii="Arial" w:hAnsi="Arial" w:cs="Arial"/>
            <w:sz w:val="22"/>
            <w:szCs w:val="22"/>
          </w:rPr>
          <w:t>quality assurance</w:t>
        </w:r>
      </w:ins>
      <w:ins w:id="599" w:author="Brad Harris" w:date="2017-08-31T11:31:00Z">
        <w:r>
          <w:rPr>
            <w:rFonts w:ascii="Arial" w:hAnsi="Arial" w:cs="Arial"/>
            <w:sz w:val="22"/>
            <w:szCs w:val="22"/>
          </w:rPr>
          <w:t xml:space="preserve"> analyst</w:t>
        </w:r>
      </w:ins>
      <w:ins w:id="600" w:author="Brad Harris" w:date="2017-08-30T12:16:00Z">
        <w:r w:rsidR="00C56875">
          <w:rPr>
            <w:rFonts w:ascii="Arial" w:hAnsi="Arial" w:cs="Arial"/>
            <w:sz w:val="22"/>
            <w:szCs w:val="22"/>
          </w:rPr>
          <w:t xml:space="preserve">, </w:t>
        </w:r>
      </w:ins>
      <w:ins w:id="601" w:author="Brad Harris" w:date="2017-08-30T12:14:00Z">
        <w:r w:rsidR="0042213D">
          <w:rPr>
            <w:rFonts w:ascii="Arial" w:hAnsi="Arial" w:cs="Arial"/>
            <w:sz w:val="22"/>
            <w:szCs w:val="22"/>
          </w:rPr>
          <w:t>business analyst</w:t>
        </w:r>
      </w:ins>
      <w:ins w:id="602" w:author="Brad Harris" w:date="2017-08-30T14:07:00Z">
        <w:r w:rsidR="001F48B2">
          <w:rPr>
            <w:rFonts w:ascii="Arial" w:hAnsi="Arial" w:cs="Arial"/>
            <w:sz w:val="22"/>
            <w:szCs w:val="22"/>
          </w:rPr>
          <w:t>, developer, and security engineer</w:t>
        </w:r>
      </w:ins>
      <w:ins w:id="603" w:author="Brad Harris" w:date="2017-08-30T12:14:00Z">
        <w:r w:rsidR="00C56875">
          <w:rPr>
            <w:rFonts w:ascii="Arial" w:hAnsi="Arial" w:cs="Arial"/>
            <w:sz w:val="22"/>
            <w:szCs w:val="22"/>
          </w:rPr>
          <w:t xml:space="preserve"> </w:t>
        </w:r>
      </w:ins>
      <w:ins w:id="604" w:author="Brad Harris" w:date="2017-08-30T12:22:00Z">
        <w:r w:rsidR="0042213D">
          <w:rPr>
            <w:rFonts w:ascii="Arial" w:hAnsi="Arial" w:cs="Arial"/>
            <w:sz w:val="22"/>
            <w:szCs w:val="22"/>
          </w:rPr>
          <w:t>d</w:t>
        </w:r>
      </w:ins>
      <w:ins w:id="605" w:author="Brad Harris" w:date="2017-08-30T12:14:00Z">
        <w:r w:rsidR="00C56875">
          <w:rPr>
            <w:rFonts w:ascii="Arial" w:hAnsi="Arial" w:cs="Arial"/>
            <w:sz w:val="22"/>
            <w:szCs w:val="22"/>
          </w:rPr>
          <w:t>uties may be</w:t>
        </w:r>
      </w:ins>
      <w:ins w:id="606" w:author="Brad Harris" w:date="2017-08-30T12:17:00Z">
        <w:r w:rsidR="00C56875">
          <w:rPr>
            <w:rFonts w:ascii="Arial" w:hAnsi="Arial" w:cs="Arial"/>
            <w:sz w:val="22"/>
            <w:szCs w:val="22"/>
          </w:rPr>
          <w:t xml:space="preserve"> split</w:t>
        </w:r>
      </w:ins>
      <w:ins w:id="607" w:author="Brad Harris" w:date="2017-08-30T12:18:00Z">
        <w:r w:rsidR="0042213D">
          <w:rPr>
            <w:rFonts w:ascii="Arial" w:hAnsi="Arial" w:cs="Arial"/>
            <w:sz w:val="22"/>
            <w:szCs w:val="22"/>
          </w:rPr>
          <w:t xml:space="preserve"> between</w:t>
        </w:r>
      </w:ins>
      <w:ins w:id="608" w:author="Brad Harris" w:date="2017-08-30T12:19:00Z">
        <w:r w:rsidR="0042213D">
          <w:rPr>
            <w:rFonts w:ascii="Arial" w:hAnsi="Arial" w:cs="Arial"/>
            <w:sz w:val="22"/>
            <w:szCs w:val="22"/>
          </w:rPr>
          <w:t xml:space="preserve"> </w:t>
        </w:r>
      </w:ins>
      <w:ins w:id="609" w:author="Brad Harris" w:date="2017-08-30T12:26:00Z">
        <w:r w:rsidR="0042213D">
          <w:rPr>
            <w:rFonts w:ascii="Arial" w:hAnsi="Arial" w:cs="Arial"/>
            <w:sz w:val="22"/>
            <w:szCs w:val="22"/>
          </w:rPr>
          <w:t>personnel</w:t>
        </w:r>
      </w:ins>
      <w:ins w:id="610" w:author="Brad Harris" w:date="2017-08-30T12:19:00Z">
        <w:r w:rsidR="0042213D">
          <w:rPr>
            <w:rFonts w:ascii="Arial" w:hAnsi="Arial" w:cs="Arial"/>
            <w:sz w:val="22"/>
            <w:szCs w:val="22"/>
          </w:rPr>
          <w:t>.</w:t>
        </w:r>
      </w:ins>
      <w:ins w:id="611" w:author="Brad Harris" w:date="2017-08-30T12:29:00Z">
        <w:r w:rsidR="001E029B">
          <w:rPr>
            <w:rFonts w:ascii="Arial" w:hAnsi="Arial" w:cs="Arial"/>
            <w:sz w:val="22"/>
            <w:szCs w:val="22"/>
          </w:rPr>
          <w:t xml:space="preserve"> Role definitions are included in the Scope of Services</w:t>
        </w:r>
      </w:ins>
      <w:ins w:id="612" w:author="Brad Harris" w:date="2017-08-30T12:32:00Z">
        <w:r w:rsidR="001E029B">
          <w:rPr>
            <w:rFonts w:ascii="Arial" w:hAnsi="Arial" w:cs="Arial"/>
            <w:sz w:val="22"/>
            <w:szCs w:val="22"/>
          </w:rPr>
          <w:t>, Attachment I</w:t>
        </w:r>
      </w:ins>
      <w:ins w:id="613" w:author="Brad Harris" w:date="2017-08-30T12:29:00Z">
        <w:r w:rsidR="001E029B">
          <w:rPr>
            <w:rFonts w:ascii="Arial" w:hAnsi="Arial" w:cs="Arial"/>
            <w:sz w:val="22"/>
            <w:szCs w:val="22"/>
          </w:rPr>
          <w:t>.</w:t>
        </w:r>
      </w:ins>
      <w:ins w:id="614" w:author="Brad Harris" w:date="2017-08-30T12:19:00Z">
        <w:r w:rsidR="0042213D">
          <w:rPr>
            <w:rFonts w:ascii="Arial" w:hAnsi="Arial" w:cs="Arial"/>
            <w:sz w:val="22"/>
            <w:szCs w:val="22"/>
          </w:rPr>
          <w:t xml:space="preserve"> </w:t>
        </w:r>
      </w:ins>
      <w:ins w:id="615" w:author="Brad Harris" w:date="2017-08-30T12:18:00Z">
        <w:r w:rsidR="0042213D">
          <w:rPr>
            <w:rFonts w:ascii="Arial" w:hAnsi="Arial" w:cs="Arial"/>
            <w:sz w:val="22"/>
            <w:szCs w:val="22"/>
          </w:rPr>
          <w:t xml:space="preserve"> </w:t>
        </w:r>
      </w:ins>
      <w:ins w:id="616" w:author="Brad Harris" w:date="2017-08-30T12:14:00Z">
        <w:r w:rsidR="00C56875">
          <w:rPr>
            <w:rFonts w:ascii="Arial" w:hAnsi="Arial" w:cs="Arial"/>
            <w:sz w:val="22"/>
            <w:szCs w:val="22"/>
          </w:rPr>
          <w:t xml:space="preserve">  </w:t>
        </w:r>
      </w:ins>
      <w:ins w:id="617" w:author="Pamela Rice" w:date="2017-09-06T10:11:00Z">
        <w:r w:rsidR="00317C0F">
          <w:rPr>
            <w:rFonts w:ascii="Arial" w:hAnsi="Arial"/>
            <w:sz w:val="22"/>
            <w:szCs w:val="22"/>
          </w:rPr>
          <w:t xml:space="preserve"> </w:t>
        </w:r>
      </w:ins>
      <w:moveFromRangeStart w:id="618" w:author="Brad Harris" w:date="2017-09-06T14:59:00Z" w:name="move492473276"/>
      <w:moveFrom w:id="619" w:author="Brad Harris" w:date="2017-09-06T14:59:00Z">
        <w:ins w:id="620" w:author="Pamela Rice" w:date="2017-09-06T10:13:00Z">
          <w:r w:rsidR="00317C0F" w:rsidDel="00F122CB">
            <w:rPr>
              <w:rFonts w:ascii="Arial" w:hAnsi="Arial"/>
              <w:sz w:val="22"/>
              <w:szCs w:val="22"/>
            </w:rPr>
            <w:t>Q</w:t>
          </w:r>
        </w:ins>
        <w:ins w:id="621" w:author="Pamela Rice" w:date="2017-09-06T10:11:00Z">
          <w:r w:rsidR="00317C0F" w:rsidDel="00F122CB">
            <w:rPr>
              <w:rFonts w:ascii="Arial" w:hAnsi="Arial"/>
              <w:sz w:val="22"/>
              <w:szCs w:val="22"/>
            </w:rPr>
            <w:t>ualifications to be evaluated based on information outlined in Section 1.9 F Proposed Staff Qualifications</w:t>
          </w:r>
        </w:ins>
      </w:moveFrom>
      <w:moveFromRangeEnd w:id="618"/>
    </w:p>
    <w:p w14:paraId="7542956B" w14:textId="77777777" w:rsidR="00C25823" w:rsidRPr="00C25823" w:rsidDel="00B8550B" w:rsidRDefault="00C25823" w:rsidP="00875680">
      <w:pPr>
        <w:pStyle w:val="RFPBodyText"/>
        <w:numPr>
          <w:ilvl w:val="0"/>
          <w:numId w:val="25"/>
        </w:numPr>
        <w:jc w:val="both"/>
        <w:rPr>
          <w:moveFrom w:id="622" w:author="Brad Harris" w:date="2017-08-30T11:49:00Z"/>
          <w:rFonts w:ascii="Arial" w:hAnsi="Arial" w:cs="Arial"/>
          <w:sz w:val="22"/>
          <w:szCs w:val="22"/>
        </w:rPr>
      </w:pPr>
      <w:moveFromRangeStart w:id="623" w:author="Brad Harris" w:date="2017-08-30T11:49:00Z" w:name="move491857110"/>
      <w:moveFrom w:id="624" w:author="Brad Harris" w:date="2017-08-30T11:49:00Z">
        <w:r w:rsidRPr="00C25823" w:rsidDel="00B8550B">
          <w:rPr>
            <w:rFonts w:ascii="Arial" w:hAnsi="Arial" w:cs="Arial"/>
            <w:sz w:val="22"/>
            <w:szCs w:val="22"/>
          </w:rPr>
          <w:t xml:space="preserve">The proposer must have experience integrating business applications with commercial out of the box accounting systems, credit card and electronic check processing and online banking.  </w:t>
        </w:r>
        <w:bookmarkStart w:id="625" w:name="_Toc491872270"/>
        <w:bookmarkStart w:id="626" w:name="_Toc491948805"/>
        <w:bookmarkStart w:id="627" w:name="_Toc495905719"/>
        <w:bookmarkStart w:id="628" w:name="_Toc495906067"/>
        <w:bookmarkStart w:id="629" w:name="_Toc495906159"/>
        <w:bookmarkEnd w:id="625"/>
        <w:bookmarkEnd w:id="626"/>
        <w:bookmarkEnd w:id="627"/>
        <w:bookmarkEnd w:id="628"/>
        <w:bookmarkEnd w:id="629"/>
      </w:moveFrom>
    </w:p>
    <w:p w14:paraId="166B2030" w14:textId="77777777" w:rsidR="00C25823" w:rsidDel="00B8550B" w:rsidRDefault="00C25823" w:rsidP="00875680">
      <w:pPr>
        <w:pStyle w:val="RFPBodyText"/>
        <w:numPr>
          <w:ilvl w:val="0"/>
          <w:numId w:val="25"/>
        </w:numPr>
        <w:jc w:val="both"/>
        <w:rPr>
          <w:moveFrom w:id="630" w:author="Brad Harris" w:date="2017-08-30T11:49:00Z"/>
          <w:rFonts w:ascii="Arial" w:hAnsi="Arial" w:cs="Arial"/>
          <w:sz w:val="22"/>
          <w:szCs w:val="22"/>
        </w:rPr>
      </w:pPr>
      <w:moveFrom w:id="631" w:author="Brad Harris" w:date="2017-08-30T11:49:00Z">
        <w:r w:rsidRPr="00C25823" w:rsidDel="00B8550B">
          <w:rPr>
            <w:rFonts w:ascii="Arial" w:hAnsi="Arial" w:cs="Arial"/>
            <w:sz w:val="22"/>
            <w:szCs w:val="22"/>
          </w:rPr>
          <w:t xml:space="preserve">The proposer must have experience with high volume imaging applications.  </w:t>
        </w:r>
        <w:bookmarkStart w:id="632" w:name="_Toc491872271"/>
        <w:bookmarkStart w:id="633" w:name="_Toc491948806"/>
        <w:bookmarkStart w:id="634" w:name="_Toc495905720"/>
        <w:bookmarkStart w:id="635" w:name="_Toc495906068"/>
        <w:bookmarkStart w:id="636" w:name="_Toc495906160"/>
        <w:bookmarkEnd w:id="632"/>
        <w:bookmarkEnd w:id="633"/>
        <w:bookmarkEnd w:id="634"/>
        <w:bookmarkEnd w:id="635"/>
        <w:bookmarkEnd w:id="636"/>
      </w:moveFrom>
    </w:p>
    <w:p w14:paraId="26BE7DB9" w14:textId="77777777" w:rsidR="00FC01D8" w:rsidDel="00B8550B" w:rsidRDefault="00FC01D8" w:rsidP="00875680">
      <w:pPr>
        <w:pStyle w:val="RFPBodyText"/>
        <w:numPr>
          <w:ilvl w:val="0"/>
          <w:numId w:val="25"/>
        </w:numPr>
        <w:jc w:val="both"/>
        <w:rPr>
          <w:moveFrom w:id="637" w:author="Brad Harris" w:date="2017-08-30T11:49:00Z"/>
          <w:rFonts w:ascii="Arial" w:hAnsi="Arial" w:cs="Arial"/>
          <w:sz w:val="22"/>
          <w:szCs w:val="22"/>
        </w:rPr>
      </w:pPr>
      <w:moveFrom w:id="638" w:author="Brad Harris" w:date="2017-08-30T11:49:00Z">
        <w:r w:rsidDel="00B8550B">
          <w:rPr>
            <w:rFonts w:ascii="Arial" w:hAnsi="Arial" w:cs="Arial"/>
            <w:sz w:val="22"/>
            <w:szCs w:val="22"/>
          </w:rPr>
          <w:t>The proposer must have experience building and integrating APIs</w:t>
        </w:r>
        <w:bookmarkStart w:id="639" w:name="_Toc491872272"/>
        <w:bookmarkStart w:id="640" w:name="_Toc491948807"/>
        <w:bookmarkStart w:id="641" w:name="_Toc495905721"/>
        <w:bookmarkStart w:id="642" w:name="_Toc495906069"/>
        <w:bookmarkStart w:id="643" w:name="_Toc495906161"/>
        <w:bookmarkEnd w:id="639"/>
        <w:bookmarkEnd w:id="640"/>
        <w:bookmarkEnd w:id="641"/>
        <w:bookmarkEnd w:id="642"/>
        <w:bookmarkEnd w:id="643"/>
      </w:moveFrom>
    </w:p>
    <w:p w14:paraId="74E9E318" w14:textId="77777777" w:rsidR="00FC01D8" w:rsidDel="00B8550B" w:rsidRDefault="00FC01D8" w:rsidP="00875680">
      <w:pPr>
        <w:pStyle w:val="RFPBodyText"/>
        <w:numPr>
          <w:ilvl w:val="0"/>
          <w:numId w:val="25"/>
        </w:numPr>
        <w:jc w:val="both"/>
        <w:rPr>
          <w:moveFrom w:id="644" w:author="Brad Harris" w:date="2017-08-30T11:49:00Z"/>
          <w:rFonts w:ascii="Arial" w:hAnsi="Arial" w:cs="Arial"/>
          <w:sz w:val="22"/>
          <w:szCs w:val="22"/>
        </w:rPr>
      </w:pPr>
      <w:moveFrom w:id="645" w:author="Brad Harris" w:date="2017-08-30T11:49:00Z">
        <w:r w:rsidDel="00B8550B">
          <w:rPr>
            <w:rFonts w:ascii="Arial" w:hAnsi="Arial" w:cs="Arial"/>
            <w:sz w:val="22"/>
            <w:szCs w:val="22"/>
          </w:rPr>
          <w:t xml:space="preserve">The proposer must have experience using </w:t>
        </w:r>
        <w:r w:rsidR="00C41171" w:rsidDel="00B8550B">
          <w:rPr>
            <w:rFonts w:ascii="Arial" w:hAnsi="Arial" w:cs="Arial"/>
            <w:sz w:val="22"/>
            <w:szCs w:val="22"/>
          </w:rPr>
          <w:t>cloud-based</w:t>
        </w:r>
        <w:r w:rsidDel="00B8550B">
          <w:rPr>
            <w:rFonts w:ascii="Arial" w:hAnsi="Arial" w:cs="Arial"/>
            <w:sz w:val="22"/>
            <w:szCs w:val="22"/>
          </w:rPr>
          <w:t xml:space="preserve"> services</w:t>
        </w:r>
        <w:bookmarkStart w:id="646" w:name="_Toc491872273"/>
        <w:bookmarkStart w:id="647" w:name="_Toc491948808"/>
        <w:bookmarkStart w:id="648" w:name="_Toc495905722"/>
        <w:bookmarkStart w:id="649" w:name="_Toc495906070"/>
        <w:bookmarkStart w:id="650" w:name="_Toc495906162"/>
        <w:bookmarkEnd w:id="646"/>
        <w:bookmarkEnd w:id="647"/>
        <w:bookmarkEnd w:id="648"/>
        <w:bookmarkEnd w:id="649"/>
        <w:bookmarkEnd w:id="650"/>
      </w:moveFrom>
    </w:p>
    <w:p w14:paraId="4BB9F519" w14:textId="77777777" w:rsidR="00C41171" w:rsidRPr="00FC01D8" w:rsidDel="00B8550B" w:rsidRDefault="00C41171" w:rsidP="00875680">
      <w:pPr>
        <w:pStyle w:val="RFPBodyText"/>
        <w:numPr>
          <w:ilvl w:val="0"/>
          <w:numId w:val="25"/>
        </w:numPr>
        <w:jc w:val="both"/>
        <w:rPr>
          <w:moveFrom w:id="651" w:author="Brad Harris" w:date="2017-08-30T11:49:00Z"/>
          <w:rFonts w:ascii="Arial" w:hAnsi="Arial" w:cs="Arial"/>
          <w:sz w:val="22"/>
          <w:szCs w:val="22"/>
        </w:rPr>
      </w:pPr>
      <w:moveFrom w:id="652" w:author="Brad Harris" w:date="2017-08-30T11:49:00Z">
        <w:r w:rsidDel="00B8550B">
          <w:rPr>
            <w:rFonts w:ascii="Arial" w:hAnsi="Arial" w:cs="Arial"/>
            <w:sz w:val="22"/>
            <w:szCs w:val="22"/>
          </w:rPr>
          <w:t xml:space="preserve">The proposer must have experience building iOS and Android </w:t>
        </w:r>
        <w:commentRangeStart w:id="653"/>
        <w:r w:rsidDel="00B8550B">
          <w:rPr>
            <w:rFonts w:ascii="Arial" w:hAnsi="Arial" w:cs="Arial"/>
            <w:sz w:val="22"/>
            <w:szCs w:val="22"/>
          </w:rPr>
          <w:t>apps</w:t>
        </w:r>
        <w:commentRangeEnd w:id="653"/>
        <w:r w:rsidR="00875680" w:rsidDel="00B8550B">
          <w:rPr>
            <w:rStyle w:val="CommentReference"/>
            <w:rFonts w:ascii="CG Times" w:hAnsi="CG Times"/>
          </w:rPr>
          <w:commentReference w:id="653"/>
        </w:r>
        <w:bookmarkStart w:id="654" w:name="_Toc491872274"/>
        <w:bookmarkStart w:id="655" w:name="_Toc491948809"/>
        <w:bookmarkStart w:id="656" w:name="_Toc495905723"/>
        <w:bookmarkStart w:id="657" w:name="_Toc495906071"/>
        <w:bookmarkStart w:id="658" w:name="_Toc495906163"/>
        <w:bookmarkEnd w:id="654"/>
        <w:bookmarkEnd w:id="655"/>
        <w:bookmarkEnd w:id="656"/>
        <w:bookmarkEnd w:id="657"/>
        <w:bookmarkEnd w:id="658"/>
      </w:moveFrom>
    </w:p>
    <w:p w14:paraId="37FC90C8" w14:textId="77777777" w:rsidR="007C4F5D" w:rsidRPr="00996E2F" w:rsidRDefault="002B0E4B" w:rsidP="00996E2F">
      <w:pPr>
        <w:pStyle w:val="Heading2"/>
      </w:pPr>
      <w:bookmarkStart w:id="659" w:name="_Toc495906164"/>
      <w:moveFromRangeEnd w:id="623"/>
      <w:r w:rsidRPr="002B0E4B">
        <w:t>Proposal</w:t>
      </w:r>
      <w:r w:rsidR="00644472">
        <w:t xml:space="preserve"> Response</w:t>
      </w:r>
      <w:r w:rsidRPr="002B0E4B">
        <w:t xml:space="preserve"> Format</w:t>
      </w:r>
      <w:bookmarkEnd w:id="659"/>
    </w:p>
    <w:p w14:paraId="6F4B142E" w14:textId="77777777" w:rsidR="002B0E4B" w:rsidRPr="00131408" w:rsidRDefault="00B124D3" w:rsidP="00131408">
      <w:pPr>
        <w:pStyle w:val="RFPBodyText"/>
        <w:spacing w:before="0" w:after="0"/>
        <w:jc w:val="both"/>
        <w:rPr>
          <w:rFonts w:ascii="Arial" w:hAnsi="Arial" w:cs="Arial"/>
          <w:sz w:val="22"/>
          <w:szCs w:val="22"/>
        </w:rPr>
      </w:pPr>
      <w:r w:rsidRPr="007C4F5D">
        <w:rPr>
          <w:rFonts w:ascii="Arial" w:hAnsi="Arial" w:cs="Arial"/>
          <w:sz w:val="22"/>
          <w:szCs w:val="22"/>
        </w:rPr>
        <w:t xml:space="preserve">Proposals submitted for consideration should follow the format and order of presentation </w:t>
      </w:r>
      <w:r w:rsidRPr="00D22165">
        <w:rPr>
          <w:rFonts w:ascii="Arial" w:hAnsi="Arial" w:cs="Arial"/>
          <w:sz w:val="22"/>
          <w:szCs w:val="22"/>
        </w:rPr>
        <w:t>described below:</w:t>
      </w:r>
    </w:p>
    <w:p w14:paraId="2E522C83" w14:textId="77777777" w:rsidR="003A7AF7" w:rsidRPr="00942263" w:rsidRDefault="00F73AE4" w:rsidP="00942263">
      <w:pPr>
        <w:pStyle w:val="Heading6"/>
      </w:pPr>
      <w:r>
        <w:t>A.</w:t>
      </w:r>
      <w:r w:rsidR="003A7AF7" w:rsidRPr="002B0E4B">
        <w:tab/>
      </w:r>
      <w:r w:rsidR="003A7AF7">
        <w:t>Cover Letter</w:t>
      </w:r>
    </w:p>
    <w:p w14:paraId="2182648D" w14:textId="77777777" w:rsidR="00272D44" w:rsidRDefault="003A7AF7" w:rsidP="003A7AF7">
      <w:pPr>
        <w:tabs>
          <w:tab w:val="left" w:pos="-1044"/>
          <w:tab w:val="left" w:pos="-720"/>
        </w:tabs>
        <w:jc w:val="both"/>
        <w:rPr>
          <w:rFonts w:ascii="Arial" w:hAnsi="Arial" w:cs="Arial"/>
          <w:sz w:val="22"/>
          <w:szCs w:val="22"/>
        </w:rPr>
      </w:pPr>
      <w:r w:rsidRPr="00EA5219">
        <w:rPr>
          <w:rFonts w:ascii="Arial" w:hAnsi="Arial" w:cs="Arial"/>
          <w:sz w:val="22"/>
          <w:szCs w:val="22"/>
        </w:rPr>
        <w:t xml:space="preserve">A cover letter should be submitted on the </w:t>
      </w:r>
      <w:r>
        <w:rPr>
          <w:rFonts w:ascii="Arial" w:hAnsi="Arial" w:cs="Arial"/>
          <w:sz w:val="22"/>
          <w:szCs w:val="22"/>
        </w:rPr>
        <w:t>Proposer</w:t>
      </w:r>
      <w:r w:rsidRPr="00EA5219">
        <w:rPr>
          <w:rFonts w:ascii="Arial" w:hAnsi="Arial" w:cs="Arial"/>
          <w:sz w:val="22"/>
          <w:szCs w:val="22"/>
        </w:rPr>
        <w:t xml:space="preserve">'s official business letterhead explaining the intent of the </w:t>
      </w:r>
      <w:r>
        <w:rPr>
          <w:rFonts w:ascii="Arial" w:hAnsi="Arial" w:cs="Arial"/>
          <w:sz w:val="22"/>
          <w:szCs w:val="22"/>
        </w:rPr>
        <w:t>Proposer</w:t>
      </w:r>
      <w:r w:rsidRPr="00EA5219">
        <w:rPr>
          <w:rFonts w:ascii="Arial" w:hAnsi="Arial" w:cs="Arial"/>
          <w:sz w:val="22"/>
          <w:szCs w:val="22"/>
        </w:rPr>
        <w:t>.</w:t>
      </w:r>
      <w:r>
        <w:rPr>
          <w:rFonts w:ascii="Arial" w:hAnsi="Arial" w:cs="Arial"/>
          <w:sz w:val="22"/>
          <w:szCs w:val="22"/>
        </w:rPr>
        <w:t xml:space="preserve">  </w:t>
      </w:r>
    </w:p>
    <w:p w14:paraId="2258293A" w14:textId="77777777" w:rsidR="0095469F" w:rsidRPr="00942263" w:rsidRDefault="00F73AE4" w:rsidP="00942263">
      <w:pPr>
        <w:pStyle w:val="Heading6"/>
      </w:pPr>
      <w:r>
        <w:t>B.</w:t>
      </w:r>
      <w:r w:rsidR="0095469F" w:rsidRPr="002B0E4B">
        <w:tab/>
      </w:r>
      <w:r w:rsidR="0095469F">
        <w:t>Table of Contents</w:t>
      </w:r>
    </w:p>
    <w:p w14:paraId="2B324BCC" w14:textId="77777777" w:rsidR="0095469F" w:rsidRPr="00942263" w:rsidRDefault="0095469F" w:rsidP="00942263">
      <w:pPr>
        <w:tabs>
          <w:tab w:val="left" w:pos="-1044"/>
          <w:tab w:val="left" w:pos="-720"/>
        </w:tabs>
        <w:ind w:left="1440" w:hanging="1440"/>
        <w:rPr>
          <w:rFonts w:ascii="Arial" w:hAnsi="Arial"/>
          <w:sz w:val="22"/>
          <w:szCs w:val="22"/>
        </w:rPr>
      </w:pPr>
      <w:r w:rsidRPr="00EA5219">
        <w:rPr>
          <w:rFonts w:ascii="Arial" w:hAnsi="Arial" w:cs="Arial"/>
          <w:sz w:val="22"/>
          <w:szCs w:val="22"/>
        </w:rPr>
        <w:t>The proposal should be organiz</w:t>
      </w:r>
      <w:r>
        <w:rPr>
          <w:rFonts w:ascii="Arial" w:hAnsi="Arial" w:cs="Arial"/>
          <w:sz w:val="22"/>
          <w:szCs w:val="22"/>
        </w:rPr>
        <w:t>ed in the order contained below</w:t>
      </w:r>
      <w:r w:rsidR="00272D44">
        <w:rPr>
          <w:rFonts w:ascii="Arial" w:hAnsi="Arial" w:cs="Arial"/>
          <w:sz w:val="22"/>
          <w:szCs w:val="22"/>
        </w:rPr>
        <w:t>.</w:t>
      </w:r>
      <w:r w:rsidRPr="00FE27F3" w:rsidDel="0095469F">
        <w:rPr>
          <w:rFonts w:ascii="Arial" w:hAnsi="Arial"/>
          <w:sz w:val="22"/>
          <w:szCs w:val="22"/>
        </w:rPr>
        <w:t xml:space="preserve"> </w:t>
      </w:r>
    </w:p>
    <w:p w14:paraId="43928DA7" w14:textId="77777777" w:rsidR="0095469F" w:rsidRDefault="00F73AE4" w:rsidP="00942263">
      <w:pPr>
        <w:pStyle w:val="Heading6"/>
      </w:pPr>
      <w:r>
        <w:t>C.</w:t>
      </w:r>
      <w:r w:rsidR="0095469F" w:rsidRPr="002B0E4B">
        <w:tab/>
      </w:r>
      <w:r w:rsidR="0095469F">
        <w:t>Executive Summary</w:t>
      </w:r>
    </w:p>
    <w:p w14:paraId="68511083" w14:textId="77777777" w:rsidR="0095469F" w:rsidRPr="00EA5219" w:rsidRDefault="0095469F" w:rsidP="0095469F">
      <w:pPr>
        <w:pStyle w:val="RFPBodyText"/>
        <w:jc w:val="both"/>
        <w:rPr>
          <w:rFonts w:ascii="Arial" w:hAnsi="Arial" w:cs="Arial"/>
          <w:sz w:val="22"/>
          <w:szCs w:val="22"/>
        </w:rPr>
      </w:pPr>
      <w:r w:rsidRPr="00EA5219">
        <w:rPr>
          <w:rFonts w:ascii="Arial" w:hAnsi="Arial" w:cs="Arial"/>
          <w:sz w:val="22"/>
          <w:szCs w:val="22"/>
        </w:rPr>
        <w:t xml:space="preserve">This section </w:t>
      </w:r>
      <w:r>
        <w:rPr>
          <w:rFonts w:ascii="Arial" w:hAnsi="Arial" w:cs="Arial"/>
          <w:sz w:val="22"/>
          <w:szCs w:val="22"/>
        </w:rPr>
        <w:t>serves</w:t>
      </w:r>
      <w:r w:rsidRPr="00EA5219">
        <w:rPr>
          <w:rFonts w:ascii="Arial" w:hAnsi="Arial" w:cs="Arial"/>
          <w:sz w:val="22"/>
          <w:szCs w:val="22"/>
        </w:rPr>
        <w:t xml:space="preserve"> to introduce the scope of the proposal.  It </w:t>
      </w:r>
      <w:r w:rsidR="00875680">
        <w:rPr>
          <w:rFonts w:ascii="Arial" w:hAnsi="Arial" w:cs="Arial"/>
          <w:sz w:val="22"/>
          <w:szCs w:val="22"/>
        </w:rPr>
        <w:t xml:space="preserve">should </w:t>
      </w:r>
      <w:r w:rsidRPr="00EA5219">
        <w:rPr>
          <w:rFonts w:ascii="Arial" w:hAnsi="Arial" w:cs="Arial"/>
          <w:sz w:val="22"/>
          <w:szCs w:val="22"/>
        </w:rPr>
        <w:t xml:space="preserve">include administrative information including </w:t>
      </w:r>
      <w:r>
        <w:rPr>
          <w:rFonts w:ascii="Arial" w:hAnsi="Arial" w:cs="Arial"/>
          <w:sz w:val="22"/>
          <w:szCs w:val="22"/>
        </w:rPr>
        <w:t>Proposer</w:t>
      </w:r>
      <w:r w:rsidRPr="00EA5219">
        <w:rPr>
          <w:rFonts w:ascii="Arial" w:hAnsi="Arial" w:cs="Arial"/>
          <w:sz w:val="22"/>
          <w:szCs w:val="22"/>
        </w:rPr>
        <w:t xml:space="preserve"> contact name and phone number, and the stipulation that the proposal is valid for a time period of at least 90 calendar days from the date of submission.  This section should also include a summary of the </w:t>
      </w:r>
      <w:r>
        <w:rPr>
          <w:rFonts w:ascii="Arial" w:hAnsi="Arial" w:cs="Arial"/>
          <w:sz w:val="22"/>
          <w:szCs w:val="22"/>
        </w:rPr>
        <w:t>Proposer</w:t>
      </w:r>
      <w:r w:rsidRPr="00EA5219">
        <w:rPr>
          <w:rFonts w:ascii="Arial" w:hAnsi="Arial" w:cs="Arial"/>
          <w:sz w:val="22"/>
          <w:szCs w:val="22"/>
        </w:rPr>
        <w:t>'s qualifications and ability to meet the State agency's overall requirements in the</w:t>
      </w:r>
      <w:r>
        <w:rPr>
          <w:rFonts w:ascii="Arial" w:hAnsi="Arial" w:cs="Arial"/>
          <w:sz w:val="22"/>
          <w:szCs w:val="22"/>
        </w:rPr>
        <w:t xml:space="preserve"> </w:t>
      </w:r>
      <w:r w:rsidRPr="00EA5219">
        <w:rPr>
          <w:rFonts w:ascii="Arial" w:hAnsi="Arial" w:cs="Arial"/>
          <w:sz w:val="22"/>
          <w:szCs w:val="22"/>
        </w:rPr>
        <w:t>timeframes set by the agency.</w:t>
      </w:r>
    </w:p>
    <w:p w14:paraId="08F3716C" w14:textId="77777777" w:rsidR="009058F7" w:rsidRPr="001F34EF" w:rsidRDefault="0095469F" w:rsidP="009058F7">
      <w:pPr>
        <w:pStyle w:val="RFPBodyText"/>
        <w:jc w:val="both"/>
        <w:rPr>
          <w:rFonts w:ascii="Arial" w:hAnsi="Arial" w:cs="Arial"/>
          <w:sz w:val="22"/>
          <w:szCs w:val="22"/>
        </w:rPr>
      </w:pPr>
      <w:r>
        <w:rPr>
          <w:rFonts w:ascii="Arial" w:hAnsi="Arial" w:cs="Arial"/>
          <w:sz w:val="22"/>
          <w:szCs w:val="22"/>
        </w:rPr>
        <w:t>The executive summary</w:t>
      </w:r>
      <w:r w:rsidRPr="00EA5219">
        <w:rPr>
          <w:rFonts w:ascii="Arial" w:hAnsi="Arial" w:cs="Arial"/>
          <w:sz w:val="22"/>
          <w:szCs w:val="22"/>
        </w:rPr>
        <w:t xml:space="preserve"> should include a positive statement of compliance </w:t>
      </w:r>
      <w:r>
        <w:rPr>
          <w:rFonts w:ascii="Arial" w:hAnsi="Arial" w:cs="Arial"/>
          <w:sz w:val="22"/>
          <w:szCs w:val="22"/>
        </w:rPr>
        <w:t>with the contract terms, see Sample Contract, Attachment II</w:t>
      </w:r>
      <w:r w:rsidR="004A1825">
        <w:rPr>
          <w:rFonts w:ascii="Arial" w:hAnsi="Arial" w:cs="Arial"/>
          <w:sz w:val="22"/>
          <w:szCs w:val="22"/>
        </w:rPr>
        <w:t>I</w:t>
      </w:r>
      <w:r>
        <w:rPr>
          <w:rFonts w:ascii="Arial" w:hAnsi="Arial" w:cs="Arial"/>
          <w:sz w:val="22"/>
          <w:szCs w:val="22"/>
        </w:rPr>
        <w:t xml:space="preserve">. If </w:t>
      </w:r>
      <w:r w:rsidRPr="00EA5219">
        <w:rPr>
          <w:rFonts w:ascii="Arial" w:hAnsi="Arial" w:cs="Arial"/>
          <w:sz w:val="22"/>
          <w:szCs w:val="22"/>
        </w:rPr>
        <w:t xml:space="preserve">the </w:t>
      </w:r>
      <w:r>
        <w:rPr>
          <w:rFonts w:ascii="Arial" w:hAnsi="Arial" w:cs="Arial"/>
          <w:sz w:val="22"/>
          <w:szCs w:val="22"/>
        </w:rPr>
        <w:t>Proposer</w:t>
      </w:r>
      <w:r w:rsidRPr="00EA5219">
        <w:rPr>
          <w:rFonts w:ascii="Arial" w:hAnsi="Arial" w:cs="Arial"/>
          <w:sz w:val="22"/>
          <w:szCs w:val="22"/>
        </w:rPr>
        <w:t xml:space="preserve"> cannot comply with any of the contr</w:t>
      </w:r>
      <w:r>
        <w:rPr>
          <w:rFonts w:ascii="Arial" w:hAnsi="Arial" w:cs="Arial"/>
          <w:sz w:val="22"/>
          <w:szCs w:val="22"/>
        </w:rPr>
        <w:t xml:space="preserve">act terms, an explanation of each exception should be supplied.  </w:t>
      </w:r>
      <w:r w:rsidRPr="00EA5219">
        <w:rPr>
          <w:rFonts w:ascii="Arial" w:hAnsi="Arial" w:cs="Arial"/>
          <w:sz w:val="22"/>
          <w:szCs w:val="22"/>
        </w:rPr>
        <w:t xml:space="preserve">The </w:t>
      </w:r>
      <w:r>
        <w:rPr>
          <w:rFonts w:ascii="Arial" w:hAnsi="Arial" w:cs="Arial"/>
          <w:sz w:val="22"/>
          <w:szCs w:val="22"/>
        </w:rPr>
        <w:t xml:space="preserve">Proposer should address the specific </w:t>
      </w:r>
      <w:r w:rsidRPr="00EA5219">
        <w:rPr>
          <w:rFonts w:ascii="Arial" w:hAnsi="Arial" w:cs="Arial"/>
          <w:sz w:val="22"/>
          <w:szCs w:val="22"/>
        </w:rPr>
        <w:t xml:space="preserve">language in </w:t>
      </w:r>
      <w:r>
        <w:rPr>
          <w:rFonts w:ascii="Arial" w:hAnsi="Arial" w:cs="Arial"/>
          <w:sz w:val="22"/>
          <w:szCs w:val="22"/>
        </w:rPr>
        <w:t>the S</w:t>
      </w:r>
      <w:r w:rsidRPr="0048564E">
        <w:rPr>
          <w:rFonts w:ascii="Arial" w:hAnsi="Arial" w:cs="Arial"/>
          <w:sz w:val="22"/>
          <w:szCs w:val="22"/>
        </w:rPr>
        <w:t>ample Contract</w:t>
      </w:r>
      <w:r w:rsidRPr="00EA5219">
        <w:rPr>
          <w:rFonts w:ascii="Arial" w:hAnsi="Arial" w:cs="Arial"/>
          <w:sz w:val="22"/>
          <w:szCs w:val="22"/>
        </w:rPr>
        <w:t>,</w:t>
      </w:r>
      <w:r>
        <w:rPr>
          <w:rFonts w:ascii="Arial" w:hAnsi="Arial" w:cs="Arial"/>
          <w:sz w:val="22"/>
          <w:szCs w:val="22"/>
        </w:rPr>
        <w:t xml:space="preserve"> </w:t>
      </w:r>
      <w:r w:rsidR="00F73AE4">
        <w:rPr>
          <w:rFonts w:ascii="Arial" w:hAnsi="Arial" w:cs="Arial"/>
          <w:sz w:val="22"/>
          <w:szCs w:val="22"/>
        </w:rPr>
        <w:t>Attachment I</w:t>
      </w:r>
      <w:r w:rsidR="004A1825">
        <w:rPr>
          <w:rFonts w:ascii="Arial" w:hAnsi="Arial" w:cs="Arial"/>
          <w:sz w:val="22"/>
          <w:szCs w:val="22"/>
        </w:rPr>
        <w:t>I</w:t>
      </w:r>
      <w:r w:rsidR="00F73AE4">
        <w:rPr>
          <w:rFonts w:ascii="Arial" w:hAnsi="Arial" w:cs="Arial"/>
          <w:sz w:val="22"/>
          <w:szCs w:val="22"/>
        </w:rPr>
        <w:t xml:space="preserve">I </w:t>
      </w:r>
      <w:r>
        <w:rPr>
          <w:rFonts w:ascii="Arial" w:hAnsi="Arial" w:cs="Arial"/>
          <w:sz w:val="22"/>
          <w:szCs w:val="22"/>
        </w:rPr>
        <w:t xml:space="preserve">and submit whatever exceptions </w:t>
      </w:r>
      <w:r w:rsidRPr="00EA5219">
        <w:rPr>
          <w:rFonts w:ascii="Arial" w:hAnsi="Arial" w:cs="Arial"/>
          <w:sz w:val="22"/>
          <w:szCs w:val="22"/>
        </w:rPr>
        <w:t xml:space="preserve">or exact contract modifications that its firm may seek. </w:t>
      </w:r>
      <w:r>
        <w:rPr>
          <w:rFonts w:ascii="Arial" w:hAnsi="Arial" w:cs="Arial"/>
          <w:sz w:val="22"/>
          <w:szCs w:val="22"/>
        </w:rPr>
        <w:t xml:space="preserve"> While final wording will be </w:t>
      </w:r>
      <w:r w:rsidRPr="00EA5219">
        <w:rPr>
          <w:rFonts w:ascii="Arial" w:hAnsi="Arial" w:cs="Arial"/>
          <w:sz w:val="22"/>
          <w:szCs w:val="22"/>
        </w:rPr>
        <w:t>resolved during contract negotiations, the intent o</w:t>
      </w:r>
      <w:r>
        <w:rPr>
          <w:rFonts w:ascii="Arial" w:hAnsi="Arial" w:cs="Arial"/>
          <w:sz w:val="22"/>
          <w:szCs w:val="22"/>
        </w:rPr>
        <w:t xml:space="preserve">f the provisions will not be </w:t>
      </w:r>
      <w:r w:rsidRPr="00EA5219">
        <w:rPr>
          <w:rFonts w:ascii="Arial" w:hAnsi="Arial" w:cs="Arial"/>
          <w:sz w:val="22"/>
          <w:szCs w:val="22"/>
        </w:rPr>
        <w:t>substantially altered.</w:t>
      </w:r>
    </w:p>
    <w:p w14:paraId="7BAA7E33" w14:textId="77777777" w:rsidR="00E14478" w:rsidRDefault="00E14478" w:rsidP="00942263">
      <w:pPr>
        <w:pStyle w:val="Heading6"/>
        <w:rPr>
          <w:ins w:id="660" w:author="Brad Harris" w:date="2017-10-16T08:27:00Z"/>
        </w:rPr>
      </w:pPr>
    </w:p>
    <w:p w14:paraId="7E52EB10" w14:textId="77777777" w:rsidR="009058F7" w:rsidRDefault="00F73AE4" w:rsidP="00942263">
      <w:pPr>
        <w:pStyle w:val="Heading6"/>
      </w:pPr>
      <w:r>
        <w:lastRenderedPageBreak/>
        <w:t>D.</w:t>
      </w:r>
      <w:r w:rsidR="009058F7">
        <w:tab/>
        <w:t>C</w:t>
      </w:r>
      <w:r w:rsidR="009058F7" w:rsidRPr="001C6A52">
        <w:t>ompany Background and Experience</w:t>
      </w:r>
    </w:p>
    <w:p w14:paraId="4E10B2CF" w14:textId="77777777" w:rsidR="009058F7" w:rsidRPr="00A104E1" w:rsidRDefault="00A040A0" w:rsidP="009058F7">
      <w:pPr>
        <w:pStyle w:val="RFPBodyText"/>
        <w:jc w:val="both"/>
        <w:rPr>
          <w:rFonts w:ascii="Arial" w:hAnsi="Arial" w:cs="Arial"/>
          <w:sz w:val="22"/>
          <w:szCs w:val="22"/>
        </w:rPr>
      </w:pPr>
      <w:r>
        <w:rPr>
          <w:rFonts w:ascii="Arial" w:hAnsi="Arial" w:cs="Arial"/>
          <w:sz w:val="22"/>
          <w:szCs w:val="22"/>
        </w:rPr>
        <w:t xml:space="preserve">The Proposers </w:t>
      </w:r>
      <w:r w:rsidR="00875680">
        <w:rPr>
          <w:rFonts w:ascii="Arial" w:hAnsi="Arial" w:cs="Arial"/>
          <w:sz w:val="22"/>
          <w:szCs w:val="22"/>
        </w:rPr>
        <w:t xml:space="preserve">should </w:t>
      </w:r>
      <w:r w:rsidR="009058F7" w:rsidRPr="00D22165">
        <w:rPr>
          <w:rFonts w:ascii="Arial" w:hAnsi="Arial" w:cs="Arial"/>
          <w:sz w:val="22"/>
          <w:szCs w:val="22"/>
        </w:rPr>
        <w:t xml:space="preserve">give a brief description of their company including </w:t>
      </w:r>
      <w:r w:rsidR="006F1D77" w:rsidRPr="00D22165">
        <w:rPr>
          <w:rFonts w:ascii="Arial" w:hAnsi="Arial" w:cs="Arial"/>
          <w:sz w:val="22"/>
          <w:szCs w:val="22"/>
        </w:rPr>
        <w:t xml:space="preserve">brief </w:t>
      </w:r>
      <w:r w:rsidR="009058F7" w:rsidRPr="00D22165">
        <w:rPr>
          <w:rFonts w:ascii="Arial" w:hAnsi="Arial" w:cs="Arial"/>
          <w:sz w:val="22"/>
          <w:szCs w:val="22"/>
        </w:rPr>
        <w:t xml:space="preserve">history, corporate </w:t>
      </w:r>
      <w:r w:rsidR="009058F7" w:rsidRPr="00A104E1">
        <w:rPr>
          <w:rFonts w:ascii="Arial" w:hAnsi="Arial" w:cs="Arial"/>
          <w:sz w:val="22"/>
          <w:szCs w:val="22"/>
        </w:rPr>
        <w:t>or organization structure, number of years in business, and copies of financial statement</w:t>
      </w:r>
      <w:r w:rsidR="00953BBA">
        <w:rPr>
          <w:rFonts w:ascii="Arial" w:hAnsi="Arial" w:cs="Arial"/>
          <w:sz w:val="22"/>
          <w:szCs w:val="22"/>
        </w:rPr>
        <w:t xml:space="preserve">s </w:t>
      </w:r>
      <w:r w:rsidR="00953BBA" w:rsidRPr="00AB510D">
        <w:rPr>
          <w:rFonts w:ascii="Arial" w:hAnsi="Arial" w:cs="Arial"/>
          <w:sz w:val="22"/>
          <w:szCs w:val="22"/>
        </w:rPr>
        <w:t>for the last three years</w:t>
      </w:r>
      <w:r w:rsidR="009058F7" w:rsidRPr="00A104E1">
        <w:rPr>
          <w:rFonts w:ascii="Arial" w:hAnsi="Arial" w:cs="Arial"/>
          <w:sz w:val="22"/>
          <w:szCs w:val="22"/>
        </w:rPr>
        <w:t>, preferably audited.</w:t>
      </w:r>
    </w:p>
    <w:p w14:paraId="71A87B8C" w14:textId="77777777" w:rsidR="009058F7" w:rsidRDefault="009058F7" w:rsidP="009058F7">
      <w:pPr>
        <w:pStyle w:val="RFPBodyText"/>
        <w:jc w:val="both"/>
        <w:rPr>
          <w:rFonts w:ascii="Arial" w:hAnsi="Arial" w:cs="Arial"/>
          <w:sz w:val="22"/>
          <w:szCs w:val="22"/>
        </w:rPr>
      </w:pPr>
      <w:r w:rsidRPr="008D79F4">
        <w:rPr>
          <w:rFonts w:ascii="Arial" w:hAnsi="Arial" w:cs="Arial"/>
          <w:sz w:val="22"/>
          <w:szCs w:val="22"/>
        </w:rPr>
        <w:t xml:space="preserve">This section </w:t>
      </w:r>
      <w:r w:rsidR="00875680">
        <w:rPr>
          <w:rFonts w:ascii="Arial" w:hAnsi="Arial" w:cs="Arial"/>
          <w:sz w:val="22"/>
          <w:szCs w:val="22"/>
        </w:rPr>
        <w:t xml:space="preserve">should </w:t>
      </w:r>
      <w:r w:rsidRPr="008D79F4">
        <w:rPr>
          <w:rFonts w:ascii="Arial" w:hAnsi="Arial" w:cs="Arial"/>
          <w:sz w:val="22"/>
          <w:szCs w:val="22"/>
        </w:rPr>
        <w:t>provide a detailed discussion of the Proposer's prior experience in working on projects similar in size</w:t>
      </w:r>
      <w:r w:rsidRPr="00FB6D47">
        <w:rPr>
          <w:rFonts w:ascii="Arial" w:hAnsi="Arial" w:cs="Arial"/>
          <w:sz w:val="22"/>
          <w:szCs w:val="22"/>
        </w:rPr>
        <w:t>, scope, and function to the prop</w:t>
      </w:r>
      <w:r w:rsidR="00A040A0">
        <w:rPr>
          <w:rFonts w:ascii="Arial" w:hAnsi="Arial" w:cs="Arial"/>
          <w:sz w:val="22"/>
          <w:szCs w:val="22"/>
        </w:rPr>
        <w:t xml:space="preserve">osed contract.  Proposers </w:t>
      </w:r>
      <w:r w:rsidR="00875680">
        <w:rPr>
          <w:rFonts w:ascii="Arial" w:hAnsi="Arial" w:cs="Arial"/>
          <w:sz w:val="22"/>
          <w:szCs w:val="22"/>
        </w:rPr>
        <w:t xml:space="preserve">should </w:t>
      </w:r>
      <w:r w:rsidRPr="00FB6D47">
        <w:rPr>
          <w:rFonts w:ascii="Arial" w:hAnsi="Arial" w:cs="Arial"/>
          <w:sz w:val="22"/>
          <w:szCs w:val="22"/>
        </w:rPr>
        <w:t xml:space="preserve">describe their </w:t>
      </w:r>
      <w:r w:rsidRPr="00326D5A">
        <w:rPr>
          <w:rFonts w:ascii="Arial" w:hAnsi="Arial" w:cs="Arial"/>
          <w:sz w:val="22"/>
          <w:szCs w:val="22"/>
        </w:rPr>
        <w:t xml:space="preserve">experience in other states or in corporate and governmental entities of comparable size and diversity with </w:t>
      </w:r>
      <w:r w:rsidR="00953BBA" w:rsidRPr="00326D5A">
        <w:rPr>
          <w:rFonts w:ascii="Arial" w:hAnsi="Arial" w:cs="Arial"/>
          <w:sz w:val="22"/>
          <w:szCs w:val="22"/>
        </w:rPr>
        <w:t xml:space="preserve">a minimum of five </w:t>
      </w:r>
      <w:r w:rsidRPr="00326D5A">
        <w:rPr>
          <w:rFonts w:ascii="Arial" w:hAnsi="Arial" w:cs="Arial"/>
          <w:sz w:val="22"/>
          <w:szCs w:val="22"/>
        </w:rPr>
        <w:t>references</w:t>
      </w:r>
      <w:r w:rsidRPr="00D22165">
        <w:rPr>
          <w:rFonts w:ascii="Arial" w:hAnsi="Arial" w:cs="Arial"/>
          <w:sz w:val="22"/>
          <w:szCs w:val="22"/>
        </w:rPr>
        <w:t xml:space="preserve"> from previous clients including names and telephone numbers.</w:t>
      </w:r>
    </w:p>
    <w:p w14:paraId="6798AD95" w14:textId="77777777" w:rsidR="00E01472" w:rsidRPr="00E01472" w:rsidDel="005048D2" w:rsidRDefault="007C023B" w:rsidP="00E01472">
      <w:pPr>
        <w:pStyle w:val="RFPBodyText"/>
        <w:jc w:val="both"/>
        <w:rPr>
          <w:del w:id="661" w:author="Brad Harris" w:date="2017-08-31T08:30:00Z"/>
          <w:rFonts w:ascii="Arial" w:hAnsi="Arial" w:cs="Arial"/>
          <w:sz w:val="22"/>
          <w:szCs w:val="22"/>
        </w:rPr>
      </w:pPr>
      <w:r w:rsidRPr="007C023B">
        <w:rPr>
          <w:rFonts w:ascii="Arial" w:hAnsi="Arial" w:cs="Arial"/>
          <w:sz w:val="22"/>
          <w:szCs w:val="22"/>
        </w:rPr>
        <w:t xml:space="preserve">The proposer </w:t>
      </w:r>
      <w:r w:rsidR="00875680">
        <w:rPr>
          <w:rFonts w:ascii="Arial" w:hAnsi="Arial" w:cs="Arial"/>
          <w:sz w:val="22"/>
          <w:szCs w:val="22"/>
        </w:rPr>
        <w:t xml:space="preserve">should </w:t>
      </w:r>
      <w:r w:rsidRPr="007C023B">
        <w:rPr>
          <w:rFonts w:ascii="Arial" w:hAnsi="Arial" w:cs="Arial"/>
          <w:sz w:val="22"/>
          <w:szCs w:val="22"/>
        </w:rPr>
        <w:t>provide this information in the format defined in APPENDIX A.</w:t>
      </w:r>
      <w:r w:rsidR="00E01472" w:rsidRPr="00E01472">
        <w:t xml:space="preserve"> </w:t>
      </w:r>
      <w:r w:rsidR="00E01472" w:rsidRPr="00E01472">
        <w:rPr>
          <w:rFonts w:ascii="Arial" w:hAnsi="Arial" w:cs="Arial"/>
          <w:sz w:val="22"/>
          <w:szCs w:val="22"/>
        </w:rPr>
        <w:t>The evaluation committee will consider:</w:t>
      </w:r>
    </w:p>
    <w:p w14:paraId="6748138E" w14:textId="77777777" w:rsidR="007C023B" w:rsidRDefault="00E01472" w:rsidP="00E01472">
      <w:pPr>
        <w:pStyle w:val="RFPBodyText"/>
        <w:jc w:val="both"/>
        <w:rPr>
          <w:rFonts w:ascii="Arial" w:hAnsi="Arial" w:cs="Arial"/>
          <w:sz w:val="22"/>
          <w:szCs w:val="22"/>
        </w:rPr>
      </w:pPr>
      <w:del w:id="662" w:author="Brad Harris" w:date="2017-08-30T12:35:00Z">
        <w:r w:rsidRPr="00E01472" w:rsidDel="001E029B">
          <w:rPr>
            <w:rFonts w:ascii="Arial" w:hAnsi="Arial" w:cs="Arial"/>
            <w:sz w:val="22"/>
            <w:szCs w:val="22"/>
          </w:rPr>
          <w:delText>•</w:delText>
        </w:r>
        <w:r w:rsidRPr="00E01472" w:rsidDel="001E029B">
          <w:rPr>
            <w:rFonts w:ascii="Arial" w:hAnsi="Arial" w:cs="Arial"/>
            <w:sz w:val="22"/>
            <w:szCs w:val="22"/>
          </w:rPr>
          <w:tab/>
        </w:r>
      </w:del>
    </w:p>
    <w:p w14:paraId="5323140A" w14:textId="77777777" w:rsidR="00361017" w:rsidRPr="00BA12C5" w:rsidRDefault="00361017" w:rsidP="00361017">
      <w:pPr>
        <w:pStyle w:val="RFPBodyText"/>
        <w:jc w:val="both"/>
        <w:rPr>
          <w:rFonts w:ascii="Arial" w:hAnsi="Arial"/>
          <w:sz w:val="22"/>
          <w:szCs w:val="22"/>
        </w:rPr>
      </w:pPr>
      <w:r w:rsidRPr="00E01472">
        <w:rPr>
          <w:rFonts w:ascii="Arial" w:hAnsi="Arial" w:cs="Arial"/>
          <w:sz w:val="22"/>
          <w:szCs w:val="22"/>
        </w:rPr>
        <w:t>•</w:t>
      </w:r>
      <w:r w:rsidRPr="00E01472">
        <w:rPr>
          <w:rFonts w:ascii="Arial" w:hAnsi="Arial" w:cs="Arial"/>
          <w:sz w:val="22"/>
          <w:szCs w:val="22"/>
        </w:rPr>
        <w:tab/>
      </w:r>
      <w:r w:rsidRPr="00BA12C5">
        <w:rPr>
          <w:rFonts w:ascii="Arial" w:hAnsi="Arial"/>
          <w:sz w:val="22"/>
          <w:szCs w:val="22"/>
        </w:rPr>
        <w:t>Proposer</w:t>
      </w:r>
      <w:r>
        <w:rPr>
          <w:rFonts w:ascii="Arial" w:hAnsi="Arial"/>
          <w:sz w:val="22"/>
          <w:szCs w:val="22"/>
        </w:rPr>
        <w:t>’</w:t>
      </w:r>
      <w:r w:rsidRPr="00BA12C5">
        <w:rPr>
          <w:rFonts w:ascii="Arial" w:hAnsi="Arial"/>
          <w:sz w:val="22"/>
          <w:szCs w:val="22"/>
        </w:rPr>
        <w:t xml:space="preserve">s </w:t>
      </w:r>
      <w:r>
        <w:rPr>
          <w:rFonts w:ascii="Arial" w:hAnsi="Arial"/>
          <w:sz w:val="22"/>
          <w:szCs w:val="22"/>
        </w:rPr>
        <w:t>experience:</w:t>
      </w:r>
    </w:p>
    <w:p w14:paraId="03C49B3A" w14:textId="77777777" w:rsidR="00361017" w:rsidRDefault="00361017" w:rsidP="00361017">
      <w:pPr>
        <w:pStyle w:val="RFPBodyText"/>
        <w:numPr>
          <w:ilvl w:val="0"/>
          <w:numId w:val="24"/>
        </w:numPr>
        <w:jc w:val="both"/>
        <w:rPr>
          <w:rFonts w:ascii="Arial" w:hAnsi="Arial" w:cs="Arial"/>
          <w:sz w:val="22"/>
          <w:szCs w:val="22"/>
        </w:rPr>
      </w:pPr>
      <w:r>
        <w:rPr>
          <w:rFonts w:ascii="Arial" w:hAnsi="Arial" w:cs="Arial"/>
          <w:sz w:val="22"/>
          <w:szCs w:val="22"/>
        </w:rPr>
        <w:t xml:space="preserve">building workflow solutions </w:t>
      </w:r>
    </w:p>
    <w:p w14:paraId="2883C083" w14:textId="77777777" w:rsidR="00361017" w:rsidRDefault="00361017" w:rsidP="00361017">
      <w:pPr>
        <w:pStyle w:val="RFPBodyText"/>
        <w:numPr>
          <w:ilvl w:val="0"/>
          <w:numId w:val="24"/>
        </w:numPr>
        <w:jc w:val="both"/>
        <w:rPr>
          <w:rFonts w:ascii="Arial" w:hAnsi="Arial" w:cs="Arial"/>
          <w:sz w:val="22"/>
          <w:szCs w:val="22"/>
        </w:rPr>
      </w:pPr>
      <w:r>
        <w:rPr>
          <w:rFonts w:ascii="Arial" w:hAnsi="Arial" w:cs="Arial"/>
          <w:sz w:val="22"/>
          <w:szCs w:val="22"/>
        </w:rPr>
        <w:t xml:space="preserve">using </w:t>
      </w:r>
      <w:r w:rsidRPr="006B1463">
        <w:rPr>
          <w:rFonts w:ascii="Arial" w:hAnsi="Arial" w:cs="Arial"/>
          <w:sz w:val="22"/>
          <w:szCs w:val="22"/>
        </w:rPr>
        <w:t>imaging products/applications</w:t>
      </w:r>
      <w:r>
        <w:rPr>
          <w:rFonts w:ascii="Arial" w:hAnsi="Arial" w:cs="Arial"/>
          <w:sz w:val="22"/>
          <w:szCs w:val="22"/>
        </w:rPr>
        <w:t xml:space="preserve"> especially LeadTools</w:t>
      </w:r>
    </w:p>
    <w:p w14:paraId="617D1D28" w14:textId="77777777" w:rsidR="00361017" w:rsidRDefault="00361017" w:rsidP="00361017">
      <w:pPr>
        <w:pStyle w:val="RFPBodyText"/>
        <w:numPr>
          <w:ilvl w:val="0"/>
          <w:numId w:val="24"/>
        </w:numPr>
        <w:jc w:val="both"/>
        <w:rPr>
          <w:rFonts w:ascii="Arial" w:hAnsi="Arial" w:cs="Arial"/>
          <w:sz w:val="22"/>
          <w:szCs w:val="22"/>
        </w:rPr>
      </w:pPr>
      <w:r>
        <w:rPr>
          <w:rFonts w:ascii="Arial" w:hAnsi="Arial" w:cs="Arial"/>
          <w:sz w:val="22"/>
          <w:szCs w:val="22"/>
        </w:rPr>
        <w:t xml:space="preserve">using Team Foundation Services (TFS) especially </w:t>
      </w:r>
      <w:r w:rsidRPr="00DB73BE">
        <w:rPr>
          <w:rFonts w:ascii="Arial" w:hAnsi="Arial" w:cs="Arial"/>
          <w:sz w:val="22"/>
          <w:szCs w:val="22"/>
        </w:rPr>
        <w:t xml:space="preserve">for </w:t>
      </w:r>
      <w:r w:rsidRPr="00DB73BE">
        <w:rPr>
          <w:rFonts w:ascii="Arial" w:hAnsi="Arial" w:cs="Arial"/>
          <w:color w:val="222222"/>
          <w:sz w:val="22"/>
          <w:szCs w:val="22"/>
          <w:shd w:val="clear" w:color="auto" w:fill="FFFFFF"/>
        </w:rPr>
        <w:t>source code management</w:t>
      </w:r>
      <w:r w:rsidRPr="00DB73BE">
        <w:rPr>
          <w:rFonts w:ascii="Arial" w:hAnsi="Arial" w:cs="Arial"/>
          <w:sz w:val="22"/>
          <w:szCs w:val="22"/>
        </w:rPr>
        <w:t>,</w:t>
      </w:r>
      <w:r>
        <w:rPr>
          <w:rFonts w:ascii="Arial" w:hAnsi="Arial" w:cs="Arial"/>
          <w:sz w:val="22"/>
          <w:szCs w:val="22"/>
        </w:rPr>
        <w:t xml:space="preserve"> </w:t>
      </w:r>
      <w:r w:rsidRPr="00C44144">
        <w:rPr>
          <w:rFonts w:ascii="Arial" w:hAnsi="Arial" w:cs="Arial"/>
          <w:sz w:val="22"/>
          <w:szCs w:val="22"/>
        </w:rPr>
        <w:t>projec</w:t>
      </w:r>
      <w:r>
        <w:rPr>
          <w:rFonts w:ascii="Arial" w:hAnsi="Arial" w:cs="Arial"/>
          <w:sz w:val="22"/>
          <w:szCs w:val="22"/>
        </w:rPr>
        <w:t>t management, automated builds and automated tests</w:t>
      </w:r>
    </w:p>
    <w:p w14:paraId="17D470E2" w14:textId="77777777" w:rsidR="00361017" w:rsidRDefault="00361017" w:rsidP="00361017">
      <w:pPr>
        <w:pStyle w:val="RFPBodyText"/>
        <w:numPr>
          <w:ilvl w:val="0"/>
          <w:numId w:val="24"/>
        </w:numPr>
        <w:jc w:val="both"/>
        <w:rPr>
          <w:rFonts w:ascii="Arial" w:hAnsi="Arial" w:cs="Arial"/>
          <w:sz w:val="22"/>
          <w:szCs w:val="22"/>
        </w:rPr>
      </w:pPr>
      <w:r w:rsidRPr="006B1463">
        <w:rPr>
          <w:rFonts w:ascii="Arial" w:hAnsi="Arial" w:cs="Arial"/>
          <w:sz w:val="22"/>
          <w:szCs w:val="22"/>
        </w:rPr>
        <w:t>MICR reading and check image scanning/endorsement</w:t>
      </w:r>
    </w:p>
    <w:p w14:paraId="4BFB506A" w14:textId="77777777" w:rsidR="00361017" w:rsidRDefault="00361017" w:rsidP="00361017">
      <w:pPr>
        <w:pStyle w:val="RFPBodyText"/>
        <w:numPr>
          <w:ilvl w:val="0"/>
          <w:numId w:val="24"/>
        </w:numPr>
        <w:jc w:val="both"/>
        <w:rPr>
          <w:rFonts w:ascii="Arial" w:hAnsi="Arial" w:cs="Arial"/>
          <w:sz w:val="22"/>
          <w:szCs w:val="22"/>
        </w:rPr>
      </w:pPr>
      <w:r>
        <w:rPr>
          <w:rFonts w:ascii="Arial" w:hAnsi="Arial" w:cs="Arial"/>
          <w:sz w:val="22"/>
          <w:szCs w:val="22"/>
        </w:rPr>
        <w:t xml:space="preserve">creating </w:t>
      </w:r>
      <w:r w:rsidRPr="006B1463">
        <w:rPr>
          <w:rFonts w:ascii="Arial" w:hAnsi="Arial" w:cs="Arial"/>
          <w:sz w:val="22"/>
          <w:szCs w:val="22"/>
        </w:rPr>
        <w:t>Image Cash Letters</w:t>
      </w:r>
      <w:r>
        <w:rPr>
          <w:rFonts w:ascii="Arial" w:hAnsi="Arial" w:cs="Arial"/>
          <w:sz w:val="22"/>
          <w:szCs w:val="22"/>
        </w:rPr>
        <w:t xml:space="preserve"> (ICL)</w:t>
      </w:r>
    </w:p>
    <w:p w14:paraId="0348C2D6" w14:textId="77777777" w:rsidR="00361017" w:rsidRDefault="00361017" w:rsidP="00361017">
      <w:pPr>
        <w:pStyle w:val="RFPBodyText"/>
        <w:numPr>
          <w:ilvl w:val="0"/>
          <w:numId w:val="24"/>
        </w:numPr>
        <w:jc w:val="both"/>
        <w:rPr>
          <w:rFonts w:ascii="Arial" w:hAnsi="Arial" w:cs="Arial"/>
          <w:sz w:val="22"/>
          <w:szCs w:val="22"/>
        </w:rPr>
      </w:pPr>
      <w:r>
        <w:rPr>
          <w:rFonts w:ascii="Arial" w:hAnsi="Arial" w:cs="Arial"/>
          <w:sz w:val="22"/>
          <w:szCs w:val="22"/>
        </w:rPr>
        <w:t>building sites using r</w:t>
      </w:r>
      <w:r w:rsidRPr="00AA4A20">
        <w:rPr>
          <w:rFonts w:ascii="Arial" w:hAnsi="Arial" w:cs="Arial"/>
          <w:sz w:val="22"/>
          <w:szCs w:val="22"/>
        </w:rPr>
        <w:t xml:space="preserve">esponsive </w:t>
      </w:r>
      <w:r>
        <w:rPr>
          <w:rFonts w:ascii="Arial" w:hAnsi="Arial" w:cs="Arial"/>
          <w:sz w:val="22"/>
          <w:szCs w:val="22"/>
        </w:rPr>
        <w:t>web design</w:t>
      </w:r>
    </w:p>
    <w:p w14:paraId="1967346E" w14:textId="77777777" w:rsidR="00361017" w:rsidRDefault="00361017" w:rsidP="00361017">
      <w:pPr>
        <w:pStyle w:val="RFPBodyText"/>
        <w:numPr>
          <w:ilvl w:val="0"/>
          <w:numId w:val="24"/>
        </w:numPr>
        <w:jc w:val="both"/>
        <w:rPr>
          <w:rFonts w:ascii="Arial" w:hAnsi="Arial" w:cs="Arial"/>
          <w:sz w:val="22"/>
          <w:szCs w:val="22"/>
        </w:rPr>
      </w:pPr>
      <w:r w:rsidRPr="00D91029">
        <w:rPr>
          <w:rFonts w:ascii="Arial" w:hAnsi="Arial" w:cs="Arial"/>
          <w:sz w:val="22"/>
          <w:szCs w:val="22"/>
        </w:rPr>
        <w:t>using</w:t>
      </w:r>
      <w:r>
        <w:t xml:space="preserve"> </w:t>
      </w:r>
      <w:r>
        <w:rPr>
          <w:rFonts w:ascii="Arial" w:hAnsi="Arial" w:cs="Arial"/>
          <w:sz w:val="22"/>
          <w:szCs w:val="22"/>
        </w:rPr>
        <w:t>a</w:t>
      </w:r>
      <w:r w:rsidRPr="00AA4A20">
        <w:rPr>
          <w:rFonts w:ascii="Arial" w:hAnsi="Arial" w:cs="Arial"/>
          <w:sz w:val="22"/>
          <w:szCs w:val="22"/>
        </w:rPr>
        <w:t>gile development methodology</w:t>
      </w:r>
      <w:r>
        <w:rPr>
          <w:rFonts w:ascii="Arial" w:hAnsi="Arial" w:cs="Arial"/>
          <w:sz w:val="22"/>
          <w:szCs w:val="22"/>
        </w:rPr>
        <w:t xml:space="preserve"> and s</w:t>
      </w:r>
      <w:r w:rsidRPr="00AA4A20">
        <w:rPr>
          <w:rFonts w:ascii="Arial" w:hAnsi="Arial" w:cs="Arial"/>
          <w:sz w:val="22"/>
          <w:szCs w:val="22"/>
        </w:rPr>
        <w:t>crum framework</w:t>
      </w:r>
    </w:p>
    <w:p w14:paraId="27532BA5" w14:textId="77777777" w:rsidR="00271F82" w:rsidRDefault="00271F82" w:rsidP="00BF5D8F">
      <w:pPr>
        <w:pStyle w:val="RFPBodyText"/>
        <w:numPr>
          <w:ilvl w:val="0"/>
          <w:numId w:val="24"/>
        </w:numPr>
        <w:jc w:val="both"/>
        <w:rPr>
          <w:rFonts w:ascii="Arial" w:hAnsi="Arial" w:cs="Arial"/>
          <w:sz w:val="22"/>
          <w:szCs w:val="22"/>
        </w:rPr>
      </w:pPr>
      <w:r>
        <w:rPr>
          <w:rFonts w:ascii="Arial" w:hAnsi="Arial" w:cs="Arial"/>
          <w:sz w:val="22"/>
          <w:szCs w:val="22"/>
        </w:rPr>
        <w:t>building app</w:t>
      </w:r>
      <w:r w:rsidR="00BF5D8F">
        <w:rPr>
          <w:rFonts w:ascii="Arial" w:hAnsi="Arial" w:cs="Arial"/>
          <w:sz w:val="22"/>
          <w:szCs w:val="22"/>
        </w:rPr>
        <w:t xml:space="preserve">lications using the </w:t>
      </w:r>
      <w:r w:rsidR="00BF5D8F" w:rsidRPr="00BF5D8F">
        <w:rPr>
          <w:rFonts w:ascii="Arial" w:hAnsi="Arial" w:cs="Arial"/>
          <w:sz w:val="22"/>
          <w:szCs w:val="22"/>
        </w:rPr>
        <w:t>Model–view–controller (MVC) architectural pattern</w:t>
      </w:r>
      <w:r w:rsidR="00BF5D8F">
        <w:rPr>
          <w:rFonts w:ascii="Arial" w:hAnsi="Arial" w:cs="Arial"/>
          <w:sz w:val="22"/>
          <w:szCs w:val="22"/>
        </w:rPr>
        <w:t xml:space="preserve"> </w:t>
      </w:r>
      <w:r w:rsidR="00BF5D8F" w:rsidRPr="00BF5D8F">
        <w:rPr>
          <w:rFonts w:ascii="Arial" w:hAnsi="Arial" w:cs="Arial"/>
          <w:sz w:val="22"/>
          <w:szCs w:val="22"/>
        </w:rPr>
        <w:t xml:space="preserve"> </w:t>
      </w:r>
    </w:p>
    <w:p w14:paraId="3CBE0E97" w14:textId="77777777" w:rsidR="00361017" w:rsidRPr="0048472B" w:rsidRDefault="00361017" w:rsidP="00E162C2">
      <w:pPr>
        <w:pStyle w:val="ListParagraph"/>
        <w:numPr>
          <w:ilvl w:val="0"/>
          <w:numId w:val="24"/>
        </w:numPr>
        <w:rPr>
          <w:rFonts w:ascii="Arial" w:hAnsi="Arial" w:cs="Arial"/>
          <w:sz w:val="22"/>
          <w:szCs w:val="22"/>
        </w:rPr>
      </w:pPr>
      <w:r>
        <w:rPr>
          <w:rFonts w:ascii="Arial" w:hAnsi="Arial" w:cs="Arial"/>
          <w:sz w:val="22"/>
          <w:szCs w:val="22"/>
        </w:rPr>
        <w:t xml:space="preserve">in </w:t>
      </w:r>
      <w:r w:rsidRPr="0048472B">
        <w:rPr>
          <w:rFonts w:ascii="Arial" w:hAnsi="Arial" w:cs="Arial"/>
          <w:sz w:val="22"/>
          <w:szCs w:val="22"/>
        </w:rPr>
        <w:t>government business practices, policies</w:t>
      </w:r>
      <w:r>
        <w:rPr>
          <w:rFonts w:ascii="Arial" w:hAnsi="Arial" w:cs="Arial"/>
          <w:sz w:val="22"/>
          <w:szCs w:val="22"/>
        </w:rPr>
        <w:t xml:space="preserve"> and procedures especially in elections</w:t>
      </w:r>
      <w:r w:rsidR="00BE2C25">
        <w:rPr>
          <w:rFonts w:ascii="Arial" w:hAnsi="Arial" w:cs="Arial"/>
          <w:sz w:val="22"/>
          <w:szCs w:val="22"/>
        </w:rPr>
        <w:t xml:space="preserve">, business and notary registration, </w:t>
      </w:r>
      <w:r w:rsidR="00E162C2" w:rsidRPr="00E162C2">
        <w:rPr>
          <w:rFonts w:ascii="Arial" w:hAnsi="Arial" w:cs="Arial"/>
          <w:sz w:val="22"/>
          <w:szCs w:val="22"/>
        </w:rPr>
        <w:t>secured transaction record systems</w:t>
      </w:r>
      <w:r w:rsidR="0028322B">
        <w:rPr>
          <w:rFonts w:ascii="Arial" w:hAnsi="Arial" w:cs="Arial"/>
          <w:sz w:val="22"/>
          <w:szCs w:val="22"/>
        </w:rPr>
        <w:t>,</w:t>
      </w:r>
      <w:r w:rsidR="00E162C2">
        <w:rPr>
          <w:rFonts w:ascii="Arial" w:hAnsi="Arial" w:cs="Arial"/>
          <w:sz w:val="22"/>
          <w:szCs w:val="22"/>
        </w:rPr>
        <w:t xml:space="preserve"> and service of process</w:t>
      </w:r>
    </w:p>
    <w:p w14:paraId="624292CA" w14:textId="77777777" w:rsidR="00361017" w:rsidRDefault="00361017" w:rsidP="000F2404">
      <w:pPr>
        <w:pStyle w:val="RFPBodyText"/>
        <w:numPr>
          <w:ilvl w:val="0"/>
          <w:numId w:val="24"/>
        </w:numPr>
        <w:jc w:val="both"/>
        <w:rPr>
          <w:rFonts w:ascii="Arial" w:hAnsi="Arial" w:cs="Arial"/>
          <w:sz w:val="22"/>
          <w:szCs w:val="22"/>
        </w:rPr>
      </w:pPr>
      <w:r>
        <w:rPr>
          <w:rFonts w:ascii="Arial" w:hAnsi="Arial" w:cs="Arial"/>
          <w:sz w:val="22"/>
          <w:szCs w:val="22"/>
        </w:rPr>
        <w:t xml:space="preserve">in </w:t>
      </w:r>
      <w:r w:rsidRPr="0048472B">
        <w:rPr>
          <w:rFonts w:ascii="Arial" w:hAnsi="Arial" w:cs="Arial"/>
          <w:sz w:val="22"/>
          <w:szCs w:val="22"/>
        </w:rPr>
        <w:t>Section 508 compliance</w:t>
      </w:r>
      <w:ins w:id="663" w:author="Brad Harris" w:date="2017-08-30T12:40:00Z">
        <w:r w:rsidR="000F2404">
          <w:rPr>
            <w:rFonts w:ascii="Arial" w:hAnsi="Arial" w:cs="Arial"/>
            <w:sz w:val="22"/>
            <w:szCs w:val="22"/>
          </w:rPr>
          <w:t xml:space="preserve"> (</w:t>
        </w:r>
        <w:r w:rsidR="000F2404" w:rsidRPr="000F2404">
          <w:rPr>
            <w:rFonts w:ascii="Arial" w:hAnsi="Arial" w:cs="Arial"/>
            <w:sz w:val="22"/>
            <w:szCs w:val="22"/>
          </w:rPr>
          <w:t>https://www.access-board.gov/guidelines-and-standards/communications-and-it</w:t>
        </w:r>
        <w:r w:rsidR="000F2404">
          <w:rPr>
            <w:rFonts w:ascii="Arial" w:hAnsi="Arial" w:cs="Arial"/>
            <w:sz w:val="22"/>
            <w:szCs w:val="22"/>
          </w:rPr>
          <w:t>)</w:t>
        </w:r>
      </w:ins>
    </w:p>
    <w:p w14:paraId="2F064AB7" w14:textId="77777777" w:rsidR="00E162C2" w:rsidRDefault="00E162C2" w:rsidP="000F2404">
      <w:pPr>
        <w:pStyle w:val="RFPBodyText"/>
        <w:numPr>
          <w:ilvl w:val="0"/>
          <w:numId w:val="24"/>
        </w:numPr>
        <w:jc w:val="both"/>
        <w:rPr>
          <w:rFonts w:ascii="Arial" w:hAnsi="Arial" w:cs="Arial"/>
          <w:sz w:val="22"/>
          <w:szCs w:val="22"/>
        </w:rPr>
      </w:pPr>
      <w:r>
        <w:rPr>
          <w:rFonts w:ascii="Arial" w:hAnsi="Arial" w:cs="Arial"/>
          <w:sz w:val="22"/>
          <w:szCs w:val="22"/>
        </w:rPr>
        <w:t xml:space="preserve">in PCI </w:t>
      </w:r>
      <w:ins w:id="664" w:author="Brad Harris" w:date="2017-08-30T12:41:00Z">
        <w:r w:rsidR="000F2404">
          <w:rPr>
            <w:rFonts w:ascii="Arial" w:hAnsi="Arial" w:cs="Arial"/>
            <w:sz w:val="22"/>
            <w:szCs w:val="22"/>
          </w:rPr>
          <w:t xml:space="preserve">Data Security Standard </w:t>
        </w:r>
      </w:ins>
      <w:r>
        <w:rPr>
          <w:rFonts w:ascii="Arial" w:hAnsi="Arial" w:cs="Arial"/>
          <w:sz w:val="22"/>
          <w:szCs w:val="22"/>
        </w:rPr>
        <w:t>compliance</w:t>
      </w:r>
      <w:ins w:id="665" w:author="Brad Harris" w:date="2017-08-30T12:42:00Z">
        <w:r w:rsidR="000F2404">
          <w:rPr>
            <w:rFonts w:ascii="Arial" w:hAnsi="Arial" w:cs="Arial"/>
            <w:sz w:val="22"/>
            <w:szCs w:val="22"/>
          </w:rPr>
          <w:t xml:space="preserve"> (</w:t>
        </w:r>
        <w:r w:rsidR="000F2404" w:rsidRPr="000F2404">
          <w:rPr>
            <w:rFonts w:ascii="Arial" w:hAnsi="Arial" w:cs="Arial"/>
            <w:sz w:val="22"/>
            <w:szCs w:val="22"/>
          </w:rPr>
          <w:t>https://www.pcisecuritystandards.org/</w:t>
        </w:r>
        <w:r w:rsidR="000F2404">
          <w:rPr>
            <w:rFonts w:ascii="Arial" w:hAnsi="Arial" w:cs="Arial"/>
            <w:sz w:val="22"/>
            <w:szCs w:val="22"/>
          </w:rPr>
          <w:t>)</w:t>
        </w:r>
      </w:ins>
    </w:p>
    <w:p w14:paraId="1F6D2793" w14:textId="77777777" w:rsidR="00E162C2" w:rsidRDefault="00E162C2" w:rsidP="00361017">
      <w:pPr>
        <w:pStyle w:val="RFPBodyText"/>
        <w:numPr>
          <w:ilvl w:val="0"/>
          <w:numId w:val="24"/>
        </w:numPr>
        <w:jc w:val="both"/>
        <w:rPr>
          <w:rFonts w:ascii="Arial" w:hAnsi="Arial" w:cs="Arial"/>
          <w:sz w:val="22"/>
          <w:szCs w:val="22"/>
        </w:rPr>
      </w:pPr>
      <w:r>
        <w:rPr>
          <w:rFonts w:ascii="Arial" w:hAnsi="Arial" w:cs="Arial"/>
          <w:sz w:val="22"/>
          <w:szCs w:val="22"/>
        </w:rPr>
        <w:t>using message queue frameworks especially RabbitMQ</w:t>
      </w:r>
    </w:p>
    <w:p w14:paraId="3993E4C1" w14:textId="77777777" w:rsidR="002A63F9" w:rsidRDefault="002A63F9" w:rsidP="00361017">
      <w:pPr>
        <w:pStyle w:val="RFPBodyText"/>
        <w:numPr>
          <w:ilvl w:val="0"/>
          <w:numId w:val="24"/>
        </w:numPr>
        <w:jc w:val="both"/>
        <w:rPr>
          <w:rFonts w:ascii="Arial" w:hAnsi="Arial" w:cs="Arial"/>
          <w:sz w:val="22"/>
          <w:szCs w:val="22"/>
        </w:rPr>
      </w:pPr>
      <w:r>
        <w:rPr>
          <w:rFonts w:ascii="Arial" w:hAnsi="Arial" w:cs="Arial"/>
          <w:sz w:val="22"/>
          <w:szCs w:val="22"/>
        </w:rPr>
        <w:t xml:space="preserve">using </w:t>
      </w:r>
      <w:r w:rsidR="004902B8">
        <w:rPr>
          <w:rFonts w:ascii="Arial" w:hAnsi="Arial" w:cs="Arial"/>
          <w:sz w:val="22"/>
          <w:szCs w:val="22"/>
        </w:rPr>
        <w:t xml:space="preserve">Adobe </w:t>
      </w:r>
      <w:r>
        <w:rPr>
          <w:rFonts w:ascii="Arial" w:hAnsi="Arial" w:cs="Arial"/>
          <w:sz w:val="22"/>
          <w:szCs w:val="22"/>
        </w:rPr>
        <w:t xml:space="preserve">PhoneGap </w:t>
      </w:r>
      <w:r w:rsidR="0028322B">
        <w:rPr>
          <w:rFonts w:ascii="Arial" w:hAnsi="Arial" w:cs="Arial"/>
          <w:sz w:val="22"/>
          <w:szCs w:val="22"/>
        </w:rPr>
        <w:t xml:space="preserve">Build </w:t>
      </w:r>
      <w:r>
        <w:rPr>
          <w:rFonts w:ascii="Arial" w:hAnsi="Arial" w:cs="Arial"/>
          <w:sz w:val="22"/>
          <w:szCs w:val="22"/>
        </w:rPr>
        <w:t xml:space="preserve">to create mobile apps </w:t>
      </w:r>
    </w:p>
    <w:p w14:paraId="79BB9C59" w14:textId="77777777" w:rsidR="002A63F9" w:rsidRDefault="004902B8" w:rsidP="00361017">
      <w:pPr>
        <w:pStyle w:val="RFPBodyText"/>
        <w:numPr>
          <w:ilvl w:val="0"/>
          <w:numId w:val="24"/>
        </w:numPr>
        <w:jc w:val="both"/>
        <w:rPr>
          <w:rFonts w:ascii="Arial" w:hAnsi="Arial" w:cs="Arial"/>
          <w:sz w:val="22"/>
          <w:szCs w:val="22"/>
        </w:rPr>
      </w:pPr>
      <w:r>
        <w:rPr>
          <w:rFonts w:ascii="Arial" w:hAnsi="Arial" w:cs="Arial"/>
          <w:sz w:val="22"/>
          <w:szCs w:val="22"/>
        </w:rPr>
        <w:t>creating custom mapping applications</w:t>
      </w:r>
      <w:r w:rsidR="009B0686">
        <w:rPr>
          <w:rFonts w:ascii="Arial" w:hAnsi="Arial" w:cs="Arial"/>
          <w:sz w:val="22"/>
          <w:szCs w:val="22"/>
        </w:rPr>
        <w:t xml:space="preserve"> and mobile apps</w:t>
      </w:r>
      <w:r>
        <w:rPr>
          <w:rFonts w:ascii="Arial" w:hAnsi="Arial" w:cs="Arial"/>
          <w:sz w:val="22"/>
          <w:szCs w:val="22"/>
        </w:rPr>
        <w:t xml:space="preserve"> using Esri </w:t>
      </w:r>
      <w:r w:rsidR="002A63F9">
        <w:rPr>
          <w:rFonts w:ascii="Arial" w:hAnsi="Arial" w:cs="Arial"/>
          <w:sz w:val="22"/>
          <w:szCs w:val="22"/>
        </w:rPr>
        <w:t>ArcGIS</w:t>
      </w:r>
    </w:p>
    <w:p w14:paraId="2D69F32D" w14:textId="77777777" w:rsidR="00361017" w:rsidRDefault="00361017" w:rsidP="00EA355A">
      <w:pPr>
        <w:pStyle w:val="RFPBodyText"/>
        <w:numPr>
          <w:ilvl w:val="0"/>
          <w:numId w:val="24"/>
        </w:numPr>
        <w:rPr>
          <w:rFonts w:ascii="Arial" w:hAnsi="Arial" w:cs="Arial"/>
          <w:sz w:val="22"/>
          <w:szCs w:val="22"/>
        </w:rPr>
      </w:pPr>
      <w:r>
        <w:rPr>
          <w:rFonts w:ascii="Arial" w:hAnsi="Arial" w:cs="Arial"/>
          <w:sz w:val="22"/>
          <w:szCs w:val="22"/>
        </w:rPr>
        <w:t>applying</w:t>
      </w:r>
      <w:r w:rsidRPr="0048472B">
        <w:rPr>
          <w:rFonts w:ascii="Arial" w:hAnsi="Arial" w:cs="Arial"/>
          <w:sz w:val="22"/>
          <w:szCs w:val="22"/>
        </w:rPr>
        <w:t xml:space="preserve"> industry best practices with respect to network and site security</w:t>
      </w:r>
      <w:r>
        <w:rPr>
          <w:rFonts w:ascii="Arial" w:hAnsi="Arial" w:cs="Arial"/>
          <w:sz w:val="22"/>
          <w:szCs w:val="22"/>
        </w:rPr>
        <w:t xml:space="preserve"> including adherence</w:t>
      </w:r>
      <w:r w:rsidRPr="0048472B">
        <w:rPr>
          <w:rFonts w:ascii="Arial" w:hAnsi="Arial" w:cs="Arial"/>
          <w:sz w:val="22"/>
          <w:szCs w:val="22"/>
        </w:rPr>
        <w:t xml:space="preserve"> to </w:t>
      </w:r>
      <w:r>
        <w:rPr>
          <w:rFonts w:ascii="Arial" w:hAnsi="Arial" w:cs="Arial"/>
          <w:sz w:val="22"/>
          <w:szCs w:val="22"/>
        </w:rPr>
        <w:t>OTS</w:t>
      </w:r>
      <w:r w:rsidRPr="0048472B">
        <w:rPr>
          <w:rFonts w:ascii="Arial" w:hAnsi="Arial" w:cs="Arial"/>
          <w:sz w:val="22"/>
          <w:szCs w:val="22"/>
        </w:rPr>
        <w:t xml:space="preserve"> security policies </w:t>
      </w:r>
      <w:r w:rsidR="00EA355A">
        <w:rPr>
          <w:rFonts w:ascii="Arial" w:hAnsi="Arial" w:cs="Arial"/>
          <w:sz w:val="22"/>
          <w:szCs w:val="22"/>
        </w:rPr>
        <w:t>(</w:t>
      </w:r>
      <w:r w:rsidRPr="0071529F">
        <w:rPr>
          <w:rFonts w:ascii="Arial" w:hAnsi="Arial" w:cs="Arial"/>
          <w:sz w:val="22"/>
          <w:szCs w:val="22"/>
        </w:rPr>
        <w:t>http://www.doa.la.gov/Pages/ots/InformationSecurity.aspx</w:t>
      </w:r>
      <w:r>
        <w:rPr>
          <w:rFonts w:ascii="Arial" w:hAnsi="Arial" w:cs="Arial"/>
          <w:sz w:val="22"/>
          <w:szCs w:val="22"/>
        </w:rPr>
        <w:t>)</w:t>
      </w:r>
    </w:p>
    <w:p w14:paraId="54A2CE1A" w14:textId="77777777" w:rsidR="00361017" w:rsidRDefault="00361017" w:rsidP="00E01472">
      <w:pPr>
        <w:pStyle w:val="RFPBodyText"/>
        <w:numPr>
          <w:ilvl w:val="0"/>
          <w:numId w:val="24"/>
        </w:numPr>
        <w:jc w:val="both"/>
        <w:rPr>
          <w:rFonts w:ascii="Arial" w:hAnsi="Arial" w:cs="Arial"/>
          <w:sz w:val="22"/>
          <w:szCs w:val="22"/>
        </w:rPr>
      </w:pPr>
      <w:r>
        <w:rPr>
          <w:rFonts w:ascii="Arial" w:hAnsi="Arial" w:cs="Arial"/>
          <w:sz w:val="22"/>
          <w:szCs w:val="22"/>
        </w:rPr>
        <w:t xml:space="preserve">in </w:t>
      </w:r>
      <w:r w:rsidRPr="00FB5887">
        <w:rPr>
          <w:rFonts w:ascii="Arial" w:hAnsi="Arial" w:cs="Arial"/>
          <w:sz w:val="22"/>
          <w:szCs w:val="22"/>
        </w:rPr>
        <w:t>network design, management, troubleshooting, backup and storage, documentation, security and virus prevention</w:t>
      </w:r>
      <w:r w:rsidR="0028322B">
        <w:rPr>
          <w:rFonts w:ascii="Arial" w:hAnsi="Arial" w:cs="Arial"/>
          <w:sz w:val="22"/>
          <w:szCs w:val="22"/>
        </w:rPr>
        <w:t>,</w:t>
      </w:r>
      <w:r w:rsidRPr="00FB5887">
        <w:rPr>
          <w:rFonts w:ascii="Arial" w:hAnsi="Arial" w:cs="Arial"/>
          <w:sz w:val="22"/>
          <w:szCs w:val="22"/>
        </w:rPr>
        <w:t xml:space="preserve"> </w:t>
      </w:r>
      <w:r>
        <w:rPr>
          <w:rFonts w:ascii="Arial" w:hAnsi="Arial" w:cs="Arial"/>
          <w:sz w:val="22"/>
          <w:szCs w:val="22"/>
        </w:rPr>
        <w:t>and</w:t>
      </w:r>
      <w:r w:rsidRPr="00FB5887">
        <w:rPr>
          <w:rFonts w:ascii="Arial" w:hAnsi="Arial" w:cs="Arial"/>
          <w:sz w:val="22"/>
          <w:szCs w:val="22"/>
        </w:rPr>
        <w:t xml:space="preserve"> managing </w:t>
      </w:r>
      <w:r>
        <w:rPr>
          <w:rFonts w:ascii="Arial" w:hAnsi="Arial" w:cs="Arial"/>
          <w:sz w:val="22"/>
          <w:szCs w:val="22"/>
        </w:rPr>
        <w:t>users</w:t>
      </w:r>
    </w:p>
    <w:p w14:paraId="04C9A399" w14:textId="77777777" w:rsidR="009770A4" w:rsidRPr="00490BB4" w:rsidRDefault="009770A4" w:rsidP="00E01472">
      <w:pPr>
        <w:pStyle w:val="RFPBodyText"/>
        <w:numPr>
          <w:ilvl w:val="0"/>
          <w:numId w:val="24"/>
        </w:numPr>
        <w:jc w:val="both"/>
        <w:rPr>
          <w:rFonts w:ascii="Arial" w:hAnsi="Arial" w:cs="Arial"/>
          <w:sz w:val="22"/>
          <w:szCs w:val="22"/>
        </w:rPr>
      </w:pPr>
      <w:r>
        <w:rPr>
          <w:rFonts w:ascii="Arial" w:hAnsi="Arial" w:cs="Arial"/>
          <w:sz w:val="22"/>
          <w:szCs w:val="22"/>
        </w:rPr>
        <w:t>in SQL Server installation, configuration, upgrade and migration, backup and recovery, security, storage and capacity planning, performance monitoring and tuning</w:t>
      </w:r>
      <w:r w:rsidR="0028322B">
        <w:rPr>
          <w:rFonts w:ascii="Arial" w:hAnsi="Arial" w:cs="Arial"/>
          <w:sz w:val="22"/>
          <w:szCs w:val="22"/>
        </w:rPr>
        <w:t>,</w:t>
      </w:r>
      <w:r>
        <w:rPr>
          <w:rFonts w:ascii="Arial" w:hAnsi="Arial" w:cs="Arial"/>
          <w:sz w:val="22"/>
          <w:szCs w:val="22"/>
        </w:rPr>
        <w:t xml:space="preserve"> troubleshooting</w:t>
      </w:r>
      <w:r w:rsidR="0028322B">
        <w:rPr>
          <w:rFonts w:ascii="Arial" w:hAnsi="Arial" w:cs="Arial"/>
          <w:sz w:val="22"/>
          <w:szCs w:val="22"/>
        </w:rPr>
        <w:t>, high availability, and failover.</w:t>
      </w:r>
    </w:p>
    <w:p w14:paraId="4695EA7D" w14:textId="6C6ED70B" w:rsidR="009058F7" w:rsidRPr="00650102" w:rsidRDefault="009058F7" w:rsidP="009058F7">
      <w:pPr>
        <w:pStyle w:val="RFPBodyText"/>
        <w:jc w:val="both"/>
        <w:rPr>
          <w:rFonts w:ascii="Arial" w:hAnsi="Arial" w:cs="Arial"/>
          <w:i/>
          <w:sz w:val="22"/>
          <w:szCs w:val="22"/>
        </w:rPr>
      </w:pPr>
      <w:r w:rsidRPr="00D22165">
        <w:rPr>
          <w:rFonts w:ascii="Arial" w:hAnsi="Arial" w:cs="Arial"/>
          <w:sz w:val="22"/>
          <w:szCs w:val="22"/>
        </w:rPr>
        <w:lastRenderedPageBreak/>
        <w:t>Proposers sh</w:t>
      </w:r>
      <w:r w:rsidR="00A040A0">
        <w:rPr>
          <w:rFonts w:ascii="Arial" w:hAnsi="Arial" w:cs="Arial"/>
          <w:sz w:val="22"/>
          <w:szCs w:val="22"/>
        </w:rPr>
        <w:t>all</w:t>
      </w:r>
      <w:r w:rsidRPr="00D22165">
        <w:rPr>
          <w:rFonts w:ascii="Arial" w:hAnsi="Arial" w:cs="Arial"/>
          <w:sz w:val="22"/>
          <w:szCs w:val="22"/>
        </w:rPr>
        <w:t xml:space="preserve"> clearly describe their ability to </w:t>
      </w:r>
      <w:ins w:id="666" w:author="Pamela Rice [2]" w:date="2017-10-10T17:08:00Z">
        <w:r w:rsidR="00632B5B">
          <w:rPr>
            <w:rFonts w:ascii="Arial" w:hAnsi="Arial" w:cs="Arial"/>
            <w:sz w:val="22"/>
            <w:szCs w:val="22"/>
          </w:rPr>
          <w:t xml:space="preserve">meet </w:t>
        </w:r>
      </w:ins>
      <w:del w:id="667" w:author="Pamela Rice [2]" w:date="2017-10-10T17:08:00Z">
        <w:r w:rsidRPr="00D22165" w:rsidDel="00632B5B">
          <w:rPr>
            <w:rFonts w:ascii="Arial" w:hAnsi="Arial" w:cs="Arial"/>
            <w:sz w:val="22"/>
            <w:szCs w:val="22"/>
          </w:rPr>
          <w:delText xml:space="preserve">exceed </w:delText>
        </w:r>
      </w:del>
      <w:r w:rsidRPr="00D22165">
        <w:rPr>
          <w:rFonts w:ascii="Arial" w:hAnsi="Arial" w:cs="Arial"/>
          <w:sz w:val="22"/>
          <w:szCs w:val="22"/>
        </w:rPr>
        <w:t xml:space="preserve">the qualifications described in the Mandatory </w:t>
      </w:r>
      <w:r w:rsidRPr="001C2832">
        <w:rPr>
          <w:rFonts w:ascii="Arial" w:hAnsi="Arial" w:cs="Arial"/>
          <w:sz w:val="22"/>
          <w:szCs w:val="22"/>
        </w:rPr>
        <w:t>Qualifications for Proposer</w:t>
      </w:r>
      <w:ins w:id="668" w:author="Brad Harris" w:date="2017-09-07T08:42:00Z">
        <w:r w:rsidR="004406F2">
          <w:rPr>
            <w:rFonts w:ascii="Arial" w:hAnsi="Arial" w:cs="Arial"/>
            <w:sz w:val="22"/>
            <w:szCs w:val="22"/>
          </w:rPr>
          <w:t>.</w:t>
        </w:r>
      </w:ins>
      <w:r w:rsidRPr="001C2832">
        <w:rPr>
          <w:rFonts w:ascii="Arial" w:hAnsi="Arial" w:cs="Arial"/>
          <w:sz w:val="22"/>
          <w:szCs w:val="22"/>
        </w:rPr>
        <w:t xml:space="preserve"> </w:t>
      </w:r>
      <w:moveFromRangeStart w:id="669" w:author="Brad Harris" w:date="2017-09-07T08:42:00Z" w:name="move492537101"/>
      <w:moveFrom w:id="670" w:author="Brad Harris" w:date="2017-09-07T08:42:00Z">
        <w:r w:rsidR="005A51E1" w:rsidDel="004406F2">
          <w:rPr>
            <w:rFonts w:ascii="Arial" w:hAnsi="Arial" w:cs="Arial"/>
            <w:sz w:val="22"/>
            <w:szCs w:val="22"/>
          </w:rPr>
          <w:t xml:space="preserve">and </w:t>
        </w:r>
        <w:r w:rsidR="00A040A0" w:rsidDel="004406F2">
          <w:rPr>
            <w:rFonts w:ascii="Arial" w:hAnsi="Arial" w:cs="Arial"/>
            <w:sz w:val="22"/>
            <w:szCs w:val="22"/>
          </w:rPr>
          <w:t xml:space="preserve">should describe their experience in </w:t>
        </w:r>
        <w:r w:rsidR="005A51E1" w:rsidDel="004406F2">
          <w:rPr>
            <w:rFonts w:ascii="Arial" w:hAnsi="Arial" w:cs="Arial"/>
            <w:sz w:val="22"/>
            <w:szCs w:val="22"/>
          </w:rPr>
          <w:t xml:space="preserve">the </w:t>
        </w:r>
        <w:r w:rsidR="00A040A0" w:rsidDel="004406F2">
          <w:rPr>
            <w:rFonts w:ascii="Arial" w:hAnsi="Arial" w:cs="Arial"/>
            <w:sz w:val="22"/>
            <w:szCs w:val="22"/>
          </w:rPr>
          <w:t xml:space="preserve">other </w:t>
        </w:r>
        <w:r w:rsidR="00867AFE" w:rsidDel="004406F2">
          <w:rPr>
            <w:rFonts w:ascii="Arial" w:hAnsi="Arial" w:cs="Arial"/>
            <w:sz w:val="22"/>
            <w:szCs w:val="22"/>
          </w:rPr>
          <w:t>evaluation criteria</w:t>
        </w:r>
        <w:r w:rsidR="005A51E1" w:rsidDel="004406F2">
          <w:rPr>
            <w:rFonts w:ascii="Arial" w:hAnsi="Arial" w:cs="Arial"/>
            <w:sz w:val="22"/>
            <w:szCs w:val="22"/>
          </w:rPr>
          <w:t xml:space="preserve"> listed above</w:t>
        </w:r>
        <w:r w:rsidR="00FE12B4" w:rsidDel="004406F2">
          <w:rPr>
            <w:rFonts w:ascii="Arial" w:hAnsi="Arial" w:cs="Arial"/>
            <w:sz w:val="22"/>
            <w:szCs w:val="22"/>
          </w:rPr>
          <w:t>.</w:t>
        </w:r>
      </w:moveFrom>
      <w:moveFromRangeEnd w:id="669"/>
      <w:ins w:id="671" w:author="Brad Harris" w:date="2017-09-07T08:42:00Z">
        <w:r w:rsidR="004406F2" w:rsidRPr="004406F2">
          <w:rPr>
            <w:rFonts w:ascii="Arial" w:hAnsi="Arial" w:cs="Arial"/>
            <w:sz w:val="22"/>
            <w:szCs w:val="22"/>
          </w:rPr>
          <w:t>Proposers should clearly describe their ability to exceed the desired qualifications described in the Desirable Qualifications for Proposer section</w:t>
        </w:r>
        <w:r w:rsidR="004406F2">
          <w:rPr>
            <w:rFonts w:ascii="Arial" w:hAnsi="Arial" w:cs="Arial"/>
            <w:sz w:val="22"/>
            <w:szCs w:val="22"/>
          </w:rPr>
          <w:t xml:space="preserve"> </w:t>
        </w:r>
      </w:ins>
      <w:moveToRangeStart w:id="672" w:author="Brad Harris" w:date="2017-09-07T08:42:00Z" w:name="move492537101"/>
      <w:moveTo w:id="673" w:author="Brad Harris" w:date="2017-09-07T08:42:00Z">
        <w:r w:rsidR="004406F2">
          <w:rPr>
            <w:rFonts w:ascii="Arial" w:hAnsi="Arial" w:cs="Arial"/>
            <w:sz w:val="22"/>
            <w:szCs w:val="22"/>
          </w:rPr>
          <w:t>and should describe their experience in the other evaluation criteria listed above.</w:t>
        </w:r>
      </w:moveTo>
      <w:moveToRangeEnd w:id="672"/>
      <w:ins w:id="674" w:author="Brad Harris" w:date="2017-09-07T08:42:00Z">
        <w:r w:rsidR="004406F2" w:rsidRPr="004406F2">
          <w:rPr>
            <w:rFonts w:ascii="Arial" w:hAnsi="Arial" w:cs="Arial"/>
            <w:sz w:val="22"/>
            <w:szCs w:val="22"/>
          </w:rPr>
          <w:t>.</w:t>
        </w:r>
      </w:ins>
    </w:p>
    <w:p w14:paraId="0051A950" w14:textId="77777777" w:rsidR="009058F7" w:rsidRDefault="00F73AE4" w:rsidP="00942263">
      <w:pPr>
        <w:pStyle w:val="Heading6"/>
      </w:pPr>
      <w:r>
        <w:t>E.</w:t>
      </w:r>
      <w:r w:rsidR="009058F7">
        <w:tab/>
      </w:r>
      <w:r w:rsidR="009058F7" w:rsidRPr="001C6A52">
        <w:t>Approach and Methodology</w:t>
      </w:r>
    </w:p>
    <w:p w14:paraId="57D904C1" w14:textId="77777777" w:rsidR="009058F7" w:rsidRPr="00A104E1" w:rsidRDefault="009058F7" w:rsidP="00BF63DE">
      <w:pPr>
        <w:pStyle w:val="RFPRequiredText"/>
        <w:jc w:val="both"/>
        <w:rPr>
          <w:rFonts w:ascii="Arial" w:hAnsi="Arial"/>
          <w:color w:val="auto"/>
          <w:sz w:val="22"/>
          <w:szCs w:val="22"/>
        </w:rPr>
      </w:pPr>
      <w:r w:rsidRPr="00D22165">
        <w:rPr>
          <w:rFonts w:ascii="Arial" w:hAnsi="Arial" w:cs="Arial"/>
          <w:color w:val="auto"/>
          <w:sz w:val="22"/>
          <w:szCs w:val="22"/>
        </w:rPr>
        <w:t xml:space="preserve">Proposals </w:t>
      </w:r>
      <w:r w:rsidR="00584316">
        <w:rPr>
          <w:rFonts w:ascii="Arial" w:hAnsi="Arial" w:cs="Arial"/>
          <w:color w:val="auto"/>
          <w:sz w:val="22"/>
          <w:szCs w:val="22"/>
        </w:rPr>
        <w:t xml:space="preserve">should </w:t>
      </w:r>
      <w:r w:rsidRPr="00D22165">
        <w:rPr>
          <w:rFonts w:ascii="Arial" w:hAnsi="Arial" w:cs="Arial"/>
          <w:color w:val="auto"/>
          <w:sz w:val="22"/>
          <w:szCs w:val="22"/>
        </w:rPr>
        <w:t>include enough information to satisfy evaluators that the Proposer has the appropriate experience, knowledge</w:t>
      </w:r>
      <w:r w:rsidRPr="00A104E1">
        <w:rPr>
          <w:rFonts w:ascii="Arial" w:hAnsi="Arial" w:cs="Arial"/>
          <w:color w:val="auto"/>
          <w:sz w:val="22"/>
          <w:szCs w:val="22"/>
        </w:rPr>
        <w:t xml:space="preserve"> and qualifications to perform the scope of services as described herein.  Proposers should respond to all requested areas</w:t>
      </w:r>
      <w:r w:rsidRPr="00A104E1">
        <w:rPr>
          <w:rFonts w:ascii="Arial" w:hAnsi="Arial"/>
          <w:color w:val="auto"/>
          <w:sz w:val="22"/>
          <w:szCs w:val="22"/>
        </w:rPr>
        <w:t xml:space="preserve">. </w:t>
      </w:r>
      <w:r w:rsidR="000D02F8" w:rsidRPr="000D02F8">
        <w:rPr>
          <w:rFonts w:ascii="Arial" w:hAnsi="Arial"/>
          <w:color w:val="auto"/>
          <w:sz w:val="22"/>
          <w:szCs w:val="22"/>
        </w:rPr>
        <w:t xml:space="preserve">The proposer </w:t>
      </w:r>
      <w:r w:rsidR="00584316">
        <w:rPr>
          <w:rFonts w:ascii="Arial" w:hAnsi="Arial"/>
          <w:color w:val="auto"/>
          <w:sz w:val="22"/>
          <w:szCs w:val="22"/>
        </w:rPr>
        <w:t xml:space="preserve">should </w:t>
      </w:r>
      <w:r w:rsidR="000D02F8" w:rsidRPr="000D02F8">
        <w:rPr>
          <w:rFonts w:ascii="Arial" w:hAnsi="Arial"/>
          <w:color w:val="auto"/>
          <w:sz w:val="22"/>
          <w:szCs w:val="22"/>
        </w:rPr>
        <w:t>provide this information in the format defined in APPENDIX C</w:t>
      </w:r>
      <w:r w:rsidR="000D02F8">
        <w:rPr>
          <w:rFonts w:ascii="Arial" w:hAnsi="Arial"/>
          <w:color w:val="auto"/>
          <w:sz w:val="22"/>
          <w:szCs w:val="22"/>
        </w:rPr>
        <w:t>.</w:t>
      </w:r>
    </w:p>
    <w:p w14:paraId="3B983DC7" w14:textId="77777777" w:rsidR="006F1D77" w:rsidRDefault="006F1D77" w:rsidP="006F1D77">
      <w:pPr>
        <w:pStyle w:val="RFPBodyText"/>
        <w:rPr>
          <w:rFonts w:ascii="Arial" w:hAnsi="Arial" w:cs="Arial"/>
          <w:sz w:val="22"/>
          <w:szCs w:val="22"/>
        </w:rPr>
      </w:pPr>
      <w:r w:rsidRPr="00D22165">
        <w:rPr>
          <w:sz w:val="22"/>
          <w:szCs w:val="22"/>
        </w:rPr>
        <w:tab/>
      </w:r>
      <w:r w:rsidRPr="00D22165">
        <w:rPr>
          <w:rFonts w:ascii="Arial" w:hAnsi="Arial" w:cs="Arial"/>
          <w:sz w:val="22"/>
          <w:szCs w:val="22"/>
        </w:rPr>
        <w:t>The Proposer</w:t>
      </w:r>
      <w:ins w:id="675" w:author="Brad Harris" w:date="2017-08-31T08:31:00Z">
        <w:r w:rsidR="005048D2">
          <w:rPr>
            <w:rFonts w:ascii="Arial" w:hAnsi="Arial" w:cs="Arial"/>
            <w:sz w:val="22"/>
            <w:szCs w:val="22"/>
          </w:rPr>
          <w:t xml:space="preserve"> </w:t>
        </w:r>
      </w:ins>
      <w:del w:id="676" w:author="Elizabeth Kunjappy" w:date="2017-08-28T10:03:00Z">
        <w:r w:rsidRPr="00D22165" w:rsidDel="00584316">
          <w:rPr>
            <w:rFonts w:ascii="Arial" w:hAnsi="Arial" w:cs="Arial"/>
            <w:sz w:val="22"/>
            <w:szCs w:val="22"/>
          </w:rPr>
          <w:delText xml:space="preserve"> </w:delText>
        </w:r>
      </w:del>
      <w:r w:rsidR="00584316">
        <w:rPr>
          <w:rFonts w:ascii="Arial" w:hAnsi="Arial" w:cs="Arial"/>
          <w:sz w:val="22"/>
          <w:szCs w:val="22"/>
        </w:rPr>
        <w:t>should</w:t>
      </w:r>
      <w:r w:rsidRPr="00D22165">
        <w:rPr>
          <w:rFonts w:ascii="Arial" w:hAnsi="Arial" w:cs="Arial"/>
          <w:sz w:val="22"/>
          <w:szCs w:val="22"/>
        </w:rPr>
        <w:t>:</w:t>
      </w:r>
    </w:p>
    <w:p w14:paraId="5A86BF1A" w14:textId="77777777" w:rsidR="00434EEC" w:rsidRPr="00434EEC" w:rsidRDefault="00434EEC" w:rsidP="003500FB">
      <w:pPr>
        <w:pStyle w:val="RFPBodyText"/>
        <w:numPr>
          <w:ilvl w:val="0"/>
          <w:numId w:val="19"/>
        </w:numPr>
        <w:rPr>
          <w:rFonts w:ascii="Arial" w:hAnsi="Arial" w:cs="Arial"/>
          <w:sz w:val="22"/>
          <w:szCs w:val="22"/>
        </w:rPr>
      </w:pPr>
      <w:r>
        <w:rPr>
          <w:rFonts w:ascii="Arial" w:hAnsi="Arial" w:cs="Arial"/>
          <w:sz w:val="22"/>
          <w:szCs w:val="22"/>
        </w:rPr>
        <w:t xml:space="preserve">Provide </w:t>
      </w:r>
      <w:r w:rsidRPr="00434EEC">
        <w:rPr>
          <w:rFonts w:ascii="Arial" w:hAnsi="Arial" w:cs="Arial"/>
          <w:sz w:val="22"/>
          <w:szCs w:val="22"/>
        </w:rPr>
        <w:t xml:space="preserve">Proposer’s understanding of the nature of the project </w:t>
      </w:r>
      <w:r w:rsidR="003500FB">
        <w:rPr>
          <w:rFonts w:ascii="Arial" w:hAnsi="Arial" w:cs="Arial"/>
          <w:sz w:val="22"/>
          <w:szCs w:val="22"/>
        </w:rPr>
        <w:t xml:space="preserve">and how its </w:t>
      </w:r>
      <w:r w:rsidRPr="00A104E1">
        <w:rPr>
          <w:rFonts w:ascii="Arial" w:hAnsi="Arial" w:cs="Arial"/>
          <w:sz w:val="22"/>
          <w:szCs w:val="22"/>
        </w:rPr>
        <w:t>proposal will best meet the needs of th</w:t>
      </w:r>
      <w:r>
        <w:rPr>
          <w:rFonts w:ascii="Arial" w:hAnsi="Arial" w:cs="Arial"/>
          <w:sz w:val="22"/>
          <w:szCs w:val="22"/>
        </w:rPr>
        <w:t>e state agency</w:t>
      </w:r>
    </w:p>
    <w:p w14:paraId="7E5E310B" w14:textId="77777777" w:rsidR="00434EEC" w:rsidRPr="00434EEC" w:rsidRDefault="003500FB" w:rsidP="003500FB">
      <w:pPr>
        <w:pStyle w:val="RFPBodyText"/>
        <w:numPr>
          <w:ilvl w:val="0"/>
          <w:numId w:val="19"/>
        </w:numPr>
        <w:rPr>
          <w:rFonts w:ascii="Arial" w:hAnsi="Arial" w:cs="Arial"/>
          <w:sz w:val="22"/>
          <w:szCs w:val="22"/>
        </w:rPr>
      </w:pPr>
      <w:r>
        <w:rPr>
          <w:rFonts w:ascii="Arial" w:hAnsi="Arial" w:cs="Arial"/>
          <w:sz w:val="22"/>
          <w:szCs w:val="22"/>
        </w:rPr>
        <w:t xml:space="preserve">Provide </w:t>
      </w:r>
      <w:r w:rsidRPr="00434EEC">
        <w:rPr>
          <w:rFonts w:ascii="Arial" w:hAnsi="Arial" w:cs="Arial"/>
          <w:sz w:val="22"/>
          <w:szCs w:val="22"/>
        </w:rPr>
        <w:t xml:space="preserve">Proposer’s understanding </w:t>
      </w:r>
      <w:r w:rsidR="00434EEC" w:rsidRPr="00434EEC">
        <w:rPr>
          <w:rFonts w:ascii="Arial" w:hAnsi="Arial" w:cs="Arial"/>
          <w:sz w:val="22"/>
          <w:szCs w:val="22"/>
        </w:rPr>
        <w:t>of business practices, policies, and procedures in governmental entities, and how this understanding will be used t</w:t>
      </w:r>
      <w:r>
        <w:rPr>
          <w:rFonts w:ascii="Arial" w:hAnsi="Arial" w:cs="Arial"/>
          <w:sz w:val="22"/>
          <w:szCs w:val="22"/>
        </w:rPr>
        <w:t>o identify project requirements</w:t>
      </w:r>
    </w:p>
    <w:p w14:paraId="7E8C62B6" w14:textId="77777777" w:rsidR="00434EEC" w:rsidRPr="00434EEC" w:rsidRDefault="00434EEC" w:rsidP="003500FB">
      <w:pPr>
        <w:pStyle w:val="RFPBodyText"/>
        <w:numPr>
          <w:ilvl w:val="0"/>
          <w:numId w:val="19"/>
        </w:numPr>
        <w:rPr>
          <w:rFonts w:ascii="Arial" w:hAnsi="Arial" w:cs="Arial"/>
          <w:sz w:val="22"/>
          <w:szCs w:val="22"/>
        </w:rPr>
      </w:pPr>
      <w:r>
        <w:rPr>
          <w:rFonts w:ascii="Arial" w:hAnsi="Arial" w:cs="Arial"/>
          <w:sz w:val="22"/>
          <w:szCs w:val="22"/>
        </w:rPr>
        <w:t>Describe</w:t>
      </w:r>
      <w:r w:rsidRPr="00434EEC">
        <w:rPr>
          <w:rFonts w:ascii="Arial" w:hAnsi="Arial" w:cs="Arial"/>
          <w:sz w:val="22"/>
          <w:szCs w:val="22"/>
        </w:rPr>
        <w:t xml:space="preserve"> the project risks and the procedures proposed t</w:t>
      </w:r>
      <w:r w:rsidR="003500FB">
        <w:rPr>
          <w:rFonts w:ascii="Arial" w:hAnsi="Arial" w:cs="Arial"/>
          <w:sz w:val="22"/>
          <w:szCs w:val="22"/>
        </w:rPr>
        <w:t>o mitigate these risks</w:t>
      </w:r>
    </w:p>
    <w:p w14:paraId="6AB3D9B9" w14:textId="77777777" w:rsidR="00434EEC" w:rsidRPr="00434EEC" w:rsidRDefault="003500FB" w:rsidP="003500FB">
      <w:pPr>
        <w:pStyle w:val="RFPBodyText"/>
        <w:numPr>
          <w:ilvl w:val="0"/>
          <w:numId w:val="19"/>
        </w:numPr>
        <w:rPr>
          <w:rFonts w:ascii="Arial" w:hAnsi="Arial" w:cs="Arial"/>
          <w:sz w:val="22"/>
          <w:szCs w:val="22"/>
        </w:rPr>
      </w:pPr>
      <w:r>
        <w:rPr>
          <w:rFonts w:ascii="Arial" w:hAnsi="Arial" w:cs="Arial"/>
          <w:sz w:val="22"/>
          <w:szCs w:val="22"/>
        </w:rPr>
        <w:t>Provide p</w:t>
      </w:r>
      <w:r w:rsidR="00434EEC" w:rsidRPr="00434EEC">
        <w:rPr>
          <w:rFonts w:ascii="Arial" w:hAnsi="Arial" w:cs="Arial"/>
          <w:sz w:val="22"/>
          <w:szCs w:val="22"/>
        </w:rPr>
        <w:t>roposer’s understanding of technical issues related to the project including hardware and software installat</w:t>
      </w:r>
      <w:r>
        <w:rPr>
          <w:rFonts w:ascii="Arial" w:hAnsi="Arial" w:cs="Arial"/>
          <w:sz w:val="22"/>
          <w:szCs w:val="22"/>
        </w:rPr>
        <w:t>ion, configuration, and testing</w:t>
      </w:r>
    </w:p>
    <w:p w14:paraId="10B486EB" w14:textId="77777777" w:rsidR="00434EEC" w:rsidRPr="00434EEC" w:rsidRDefault="003500FB" w:rsidP="003500FB">
      <w:pPr>
        <w:pStyle w:val="RFPBodyText"/>
        <w:numPr>
          <w:ilvl w:val="0"/>
          <w:numId w:val="19"/>
        </w:numPr>
        <w:rPr>
          <w:rFonts w:ascii="Arial" w:hAnsi="Arial" w:cs="Arial"/>
          <w:sz w:val="22"/>
          <w:szCs w:val="22"/>
        </w:rPr>
      </w:pPr>
      <w:r>
        <w:rPr>
          <w:rFonts w:ascii="Arial" w:hAnsi="Arial" w:cs="Arial"/>
          <w:sz w:val="22"/>
          <w:szCs w:val="22"/>
        </w:rPr>
        <w:t>Define its functional</w:t>
      </w:r>
      <w:r w:rsidRPr="00434EEC">
        <w:rPr>
          <w:rFonts w:ascii="Arial" w:hAnsi="Arial" w:cs="Arial"/>
          <w:sz w:val="22"/>
          <w:szCs w:val="22"/>
        </w:rPr>
        <w:t xml:space="preserve"> approach </w:t>
      </w:r>
      <w:r w:rsidR="00434EEC" w:rsidRPr="00434EEC">
        <w:rPr>
          <w:rFonts w:ascii="Arial" w:hAnsi="Arial" w:cs="Arial"/>
          <w:sz w:val="22"/>
          <w:szCs w:val="22"/>
        </w:rPr>
        <w:t>to implementing this system within the State’s technical infrastructure</w:t>
      </w:r>
      <w:ins w:id="677" w:author="Brad Harris" w:date="2017-08-30T12:43:00Z">
        <w:r w:rsidR="004124DE">
          <w:rPr>
            <w:rFonts w:ascii="Arial" w:hAnsi="Arial" w:cs="Arial"/>
            <w:sz w:val="22"/>
            <w:szCs w:val="22"/>
          </w:rPr>
          <w:t xml:space="preserve"> as described in </w:t>
        </w:r>
      </w:ins>
      <w:ins w:id="678" w:author="Brad Harris" w:date="2017-08-30T12:45:00Z">
        <w:r w:rsidR="004124DE">
          <w:rPr>
            <w:rFonts w:ascii="Arial" w:hAnsi="Arial" w:cs="Arial"/>
            <w:sz w:val="22"/>
            <w:szCs w:val="22"/>
          </w:rPr>
          <w:t>the Scope of Services, Attachment I</w:t>
        </w:r>
      </w:ins>
      <w:r w:rsidR="00434EEC" w:rsidRPr="00434EEC">
        <w:rPr>
          <w:rFonts w:ascii="Arial" w:hAnsi="Arial" w:cs="Arial"/>
          <w:sz w:val="22"/>
          <w:szCs w:val="22"/>
        </w:rPr>
        <w:t xml:space="preserve"> and identifying issues that would prevent or impair implementation or operation acros</w:t>
      </w:r>
      <w:r>
        <w:rPr>
          <w:rFonts w:ascii="Arial" w:hAnsi="Arial" w:cs="Arial"/>
          <w:sz w:val="22"/>
          <w:szCs w:val="22"/>
        </w:rPr>
        <w:t>s the heterogeneous environment</w:t>
      </w:r>
    </w:p>
    <w:p w14:paraId="78A8B0BF" w14:textId="77777777" w:rsidR="00434EEC" w:rsidRPr="00434EEC" w:rsidRDefault="00434EEC" w:rsidP="003500FB">
      <w:pPr>
        <w:pStyle w:val="RFPBodyText"/>
        <w:numPr>
          <w:ilvl w:val="0"/>
          <w:numId w:val="19"/>
        </w:numPr>
        <w:rPr>
          <w:rFonts w:ascii="Arial" w:hAnsi="Arial" w:cs="Arial"/>
          <w:sz w:val="22"/>
          <w:szCs w:val="22"/>
        </w:rPr>
      </w:pPr>
      <w:r>
        <w:rPr>
          <w:rFonts w:ascii="Arial" w:hAnsi="Arial" w:cs="Arial"/>
          <w:sz w:val="22"/>
          <w:szCs w:val="22"/>
        </w:rPr>
        <w:t>Define its functional</w:t>
      </w:r>
      <w:r w:rsidRPr="00434EEC">
        <w:rPr>
          <w:rFonts w:ascii="Arial" w:hAnsi="Arial" w:cs="Arial"/>
          <w:sz w:val="22"/>
          <w:szCs w:val="22"/>
        </w:rPr>
        <w:t xml:space="preserve"> approach for assuring appro</w:t>
      </w:r>
      <w:r w:rsidR="003500FB">
        <w:rPr>
          <w:rFonts w:ascii="Arial" w:hAnsi="Arial" w:cs="Arial"/>
          <w:sz w:val="22"/>
          <w:szCs w:val="22"/>
        </w:rPr>
        <w:t>priate system and data security</w:t>
      </w:r>
    </w:p>
    <w:p w14:paraId="7A91853F" w14:textId="77777777" w:rsidR="00434EEC" w:rsidRPr="00434EEC" w:rsidRDefault="003500FB" w:rsidP="003500FB">
      <w:pPr>
        <w:pStyle w:val="RFPBodyText"/>
        <w:numPr>
          <w:ilvl w:val="0"/>
          <w:numId w:val="19"/>
        </w:numPr>
        <w:rPr>
          <w:rFonts w:ascii="Arial" w:hAnsi="Arial" w:cs="Arial"/>
          <w:sz w:val="22"/>
          <w:szCs w:val="22"/>
        </w:rPr>
      </w:pPr>
      <w:r>
        <w:rPr>
          <w:rFonts w:ascii="Arial" w:hAnsi="Arial" w:cs="Arial"/>
          <w:sz w:val="22"/>
          <w:szCs w:val="22"/>
        </w:rPr>
        <w:t>Define its functional</w:t>
      </w:r>
      <w:r w:rsidR="00434EEC" w:rsidRPr="00434EEC">
        <w:rPr>
          <w:rFonts w:ascii="Arial" w:hAnsi="Arial" w:cs="Arial"/>
          <w:sz w:val="22"/>
          <w:szCs w:val="22"/>
        </w:rPr>
        <w:t xml:space="preserve"> approach for defining backup and disaster reco</w:t>
      </w:r>
      <w:r>
        <w:rPr>
          <w:rFonts w:ascii="Arial" w:hAnsi="Arial" w:cs="Arial"/>
          <w:sz w:val="22"/>
          <w:szCs w:val="22"/>
        </w:rPr>
        <w:t>very strategies</w:t>
      </w:r>
    </w:p>
    <w:p w14:paraId="3BB1B773" w14:textId="77777777" w:rsidR="00434EEC" w:rsidRPr="00434EEC" w:rsidRDefault="003500FB" w:rsidP="003500FB">
      <w:pPr>
        <w:pStyle w:val="RFPBodyText"/>
        <w:numPr>
          <w:ilvl w:val="0"/>
          <w:numId w:val="19"/>
        </w:numPr>
        <w:rPr>
          <w:rFonts w:ascii="Arial" w:hAnsi="Arial" w:cs="Arial"/>
          <w:sz w:val="22"/>
          <w:szCs w:val="22"/>
        </w:rPr>
      </w:pPr>
      <w:r>
        <w:rPr>
          <w:rFonts w:ascii="Arial" w:hAnsi="Arial" w:cs="Arial"/>
          <w:sz w:val="22"/>
          <w:szCs w:val="22"/>
        </w:rPr>
        <w:t>Define its functional</w:t>
      </w:r>
      <w:r w:rsidRPr="00434EEC">
        <w:rPr>
          <w:rFonts w:ascii="Arial" w:hAnsi="Arial" w:cs="Arial"/>
          <w:sz w:val="22"/>
          <w:szCs w:val="22"/>
        </w:rPr>
        <w:t xml:space="preserve"> approach </w:t>
      </w:r>
      <w:r w:rsidR="00434EEC" w:rsidRPr="00434EEC">
        <w:rPr>
          <w:rFonts w:ascii="Arial" w:hAnsi="Arial" w:cs="Arial"/>
          <w:sz w:val="22"/>
          <w:szCs w:val="22"/>
        </w:rPr>
        <w:t xml:space="preserve">to project management, </w:t>
      </w:r>
      <w:r w:rsidR="00DE2245">
        <w:rPr>
          <w:rFonts w:ascii="Arial" w:hAnsi="Arial" w:cs="Arial"/>
          <w:sz w:val="22"/>
          <w:szCs w:val="22"/>
        </w:rPr>
        <w:t xml:space="preserve">quality assurance, </w:t>
      </w:r>
      <w:r w:rsidR="00434EEC" w:rsidRPr="00434EEC">
        <w:rPr>
          <w:rFonts w:ascii="Arial" w:hAnsi="Arial" w:cs="Arial"/>
          <w:sz w:val="22"/>
          <w:szCs w:val="22"/>
        </w:rPr>
        <w:t>team s</w:t>
      </w:r>
      <w:r>
        <w:rPr>
          <w:rFonts w:ascii="Arial" w:hAnsi="Arial" w:cs="Arial"/>
          <w:sz w:val="22"/>
          <w:szCs w:val="22"/>
        </w:rPr>
        <w:t>tructure and knowledge transfer</w:t>
      </w:r>
    </w:p>
    <w:p w14:paraId="2BD79078" w14:textId="77777777" w:rsidR="00434EEC" w:rsidRPr="00434EEC" w:rsidRDefault="00DE2245" w:rsidP="00DE2245">
      <w:pPr>
        <w:pStyle w:val="RFPBodyText"/>
        <w:numPr>
          <w:ilvl w:val="0"/>
          <w:numId w:val="19"/>
        </w:numPr>
        <w:rPr>
          <w:rFonts w:ascii="Arial" w:hAnsi="Arial" w:cs="Arial"/>
          <w:sz w:val="22"/>
          <w:szCs w:val="22"/>
        </w:rPr>
      </w:pPr>
      <w:r>
        <w:rPr>
          <w:rFonts w:ascii="Arial" w:hAnsi="Arial" w:cs="Arial"/>
          <w:sz w:val="22"/>
          <w:szCs w:val="22"/>
        </w:rPr>
        <w:t>Define its design methodology</w:t>
      </w:r>
    </w:p>
    <w:p w14:paraId="07CE0F55" w14:textId="77777777" w:rsidR="00434EEC" w:rsidRPr="00A104E1" w:rsidRDefault="00DE2245" w:rsidP="00DE2245">
      <w:pPr>
        <w:pStyle w:val="RFPBodyText"/>
        <w:numPr>
          <w:ilvl w:val="0"/>
          <w:numId w:val="19"/>
        </w:numPr>
        <w:rPr>
          <w:rFonts w:ascii="Arial" w:hAnsi="Arial" w:cs="Arial"/>
          <w:sz w:val="22"/>
          <w:szCs w:val="22"/>
        </w:rPr>
      </w:pPr>
      <w:r>
        <w:rPr>
          <w:rFonts w:ascii="Arial" w:hAnsi="Arial" w:cs="Arial"/>
          <w:sz w:val="22"/>
          <w:szCs w:val="22"/>
        </w:rPr>
        <w:t>Discuss</w:t>
      </w:r>
      <w:r w:rsidRPr="00434EEC">
        <w:rPr>
          <w:rFonts w:ascii="Arial" w:hAnsi="Arial" w:cs="Arial"/>
          <w:sz w:val="22"/>
          <w:szCs w:val="22"/>
        </w:rPr>
        <w:t xml:space="preserve"> </w:t>
      </w:r>
      <w:r w:rsidR="00434EEC" w:rsidRPr="00434EEC">
        <w:rPr>
          <w:rFonts w:ascii="Arial" w:hAnsi="Arial" w:cs="Arial"/>
          <w:sz w:val="22"/>
          <w:szCs w:val="22"/>
        </w:rPr>
        <w:t>d</w:t>
      </w:r>
      <w:r>
        <w:rPr>
          <w:rFonts w:ascii="Arial" w:hAnsi="Arial" w:cs="Arial"/>
          <w:sz w:val="22"/>
          <w:szCs w:val="22"/>
        </w:rPr>
        <w:t>esign and implementation issues</w:t>
      </w:r>
    </w:p>
    <w:p w14:paraId="072EEB27" w14:textId="77777777" w:rsidR="006F1D77" w:rsidRPr="008D79F4" w:rsidRDefault="006F1D77" w:rsidP="00DE2245">
      <w:pPr>
        <w:pStyle w:val="RFPBodyText"/>
        <w:numPr>
          <w:ilvl w:val="0"/>
          <w:numId w:val="19"/>
        </w:numPr>
        <w:rPr>
          <w:rFonts w:ascii="Arial" w:hAnsi="Arial" w:cs="Arial"/>
          <w:sz w:val="22"/>
          <w:szCs w:val="22"/>
        </w:rPr>
      </w:pPr>
      <w:r w:rsidRPr="008D79F4">
        <w:rPr>
          <w:rFonts w:ascii="Arial" w:hAnsi="Arial" w:cs="Arial"/>
          <w:sz w:val="22"/>
          <w:szCs w:val="22"/>
        </w:rPr>
        <w:t>Define its functional approach in identifying the tasks</w:t>
      </w:r>
      <w:r w:rsidR="009F6552">
        <w:rPr>
          <w:rFonts w:ascii="Arial" w:hAnsi="Arial" w:cs="Arial"/>
          <w:sz w:val="22"/>
          <w:szCs w:val="22"/>
        </w:rPr>
        <w:t xml:space="preserve"> necessary to meet requirements</w:t>
      </w:r>
    </w:p>
    <w:p w14:paraId="2DFFDE48" w14:textId="77777777" w:rsidR="0009023B" w:rsidRPr="00942263" w:rsidRDefault="006F1D77" w:rsidP="00942263">
      <w:pPr>
        <w:pStyle w:val="RFPBodyText"/>
        <w:numPr>
          <w:ilvl w:val="0"/>
          <w:numId w:val="19"/>
        </w:numPr>
        <w:rPr>
          <w:rFonts w:ascii="Arial" w:hAnsi="Arial" w:cs="Arial"/>
          <w:sz w:val="22"/>
          <w:szCs w:val="22"/>
        </w:rPr>
      </w:pPr>
      <w:r w:rsidRPr="00D22165">
        <w:rPr>
          <w:rFonts w:ascii="Arial" w:hAnsi="Arial" w:cs="Arial"/>
          <w:sz w:val="22"/>
          <w:szCs w:val="22"/>
        </w:rPr>
        <w:t>Present innovative concepts fo</w:t>
      </w:r>
      <w:r w:rsidR="009F6552">
        <w:rPr>
          <w:rFonts w:ascii="Arial" w:hAnsi="Arial" w:cs="Arial"/>
          <w:sz w:val="22"/>
          <w:szCs w:val="22"/>
        </w:rPr>
        <w:t>r consideration</w:t>
      </w:r>
    </w:p>
    <w:p w14:paraId="4BFF42F4" w14:textId="77777777" w:rsidR="0009023B" w:rsidRPr="00942263" w:rsidRDefault="00CE6C8B" w:rsidP="00942263">
      <w:pPr>
        <w:pStyle w:val="Heading6"/>
      </w:pPr>
      <w:r>
        <w:t>F.</w:t>
      </w:r>
      <w:r w:rsidR="0009023B">
        <w:tab/>
      </w:r>
      <w:r w:rsidR="0009023B" w:rsidRPr="001C6A52">
        <w:t>Proposed Staff</w:t>
      </w:r>
      <w:r w:rsidR="00C35813">
        <w:t xml:space="preserve"> Qualifications</w:t>
      </w:r>
    </w:p>
    <w:p w14:paraId="1AB85978" w14:textId="77777777" w:rsidR="00953BBA" w:rsidRDefault="0009023B" w:rsidP="0009023B">
      <w:pPr>
        <w:tabs>
          <w:tab w:val="left" w:pos="-480"/>
        </w:tabs>
        <w:jc w:val="both"/>
        <w:rPr>
          <w:rFonts w:ascii="Arial" w:hAnsi="Arial" w:cs="Arial"/>
          <w:sz w:val="22"/>
          <w:szCs w:val="22"/>
        </w:rPr>
      </w:pPr>
      <w:r w:rsidRPr="00A104E1">
        <w:rPr>
          <w:rFonts w:ascii="Arial" w:hAnsi="Arial" w:cs="Arial"/>
          <w:sz w:val="22"/>
          <w:szCs w:val="22"/>
        </w:rPr>
        <w:t xml:space="preserve">The Proposer </w:t>
      </w:r>
      <w:r w:rsidR="00584316">
        <w:rPr>
          <w:rFonts w:ascii="Arial" w:hAnsi="Arial" w:cs="Arial"/>
          <w:sz w:val="22"/>
          <w:szCs w:val="22"/>
        </w:rPr>
        <w:t>should</w:t>
      </w:r>
      <w:r w:rsidRPr="00A104E1">
        <w:rPr>
          <w:rFonts w:ascii="Arial" w:hAnsi="Arial" w:cs="Arial"/>
          <w:sz w:val="22"/>
          <w:szCs w:val="22"/>
        </w:rPr>
        <w:t xml:space="preserve"> provide detailed information about the experience and qualifications of the Proposer's assigned personnel considered key to the success of the project.</w:t>
      </w:r>
    </w:p>
    <w:p w14:paraId="2D4D075E" w14:textId="77777777" w:rsidR="00942263" w:rsidRPr="00953BBA" w:rsidRDefault="00942263" w:rsidP="0009023B">
      <w:pPr>
        <w:tabs>
          <w:tab w:val="left" w:pos="-480"/>
        </w:tabs>
        <w:jc w:val="both"/>
        <w:rPr>
          <w:rFonts w:ascii="Arial" w:hAnsi="Arial" w:cs="Arial"/>
          <w:sz w:val="22"/>
          <w:szCs w:val="22"/>
        </w:rPr>
      </w:pPr>
    </w:p>
    <w:p w14:paraId="7F207284" w14:textId="77777777" w:rsidR="00953BBA" w:rsidRPr="00953BBA" w:rsidRDefault="00953BBA" w:rsidP="00953BBA">
      <w:pPr>
        <w:tabs>
          <w:tab w:val="left" w:pos="-480"/>
        </w:tabs>
        <w:jc w:val="both"/>
        <w:rPr>
          <w:rFonts w:ascii="Arial" w:hAnsi="Arial" w:cs="Arial"/>
          <w:sz w:val="22"/>
          <w:szCs w:val="22"/>
        </w:rPr>
      </w:pPr>
      <w:del w:id="679" w:author="Brad Harris" w:date="2017-08-30T12:46:00Z">
        <w:r w:rsidRPr="004124DE" w:rsidDel="004124DE">
          <w:rPr>
            <w:rFonts w:ascii="Arial" w:hAnsi="Arial" w:cs="Arial"/>
            <w:color w:val="FF0000"/>
            <w:sz w:val="22"/>
            <w:szCs w:val="22"/>
          </w:rPr>
          <w:delText>No personnel sh</w:delText>
        </w:r>
        <w:r w:rsidR="00D86CF1" w:rsidRPr="004124DE" w:rsidDel="004124DE">
          <w:rPr>
            <w:rFonts w:ascii="Arial" w:hAnsi="Arial" w:cs="Arial"/>
            <w:color w:val="FF0000"/>
            <w:sz w:val="22"/>
            <w:szCs w:val="22"/>
          </w:rPr>
          <w:delText>all</w:delText>
        </w:r>
        <w:r w:rsidR="00984614" w:rsidRPr="004124DE" w:rsidDel="004124DE">
          <w:rPr>
            <w:rFonts w:ascii="Arial" w:hAnsi="Arial" w:cs="Arial"/>
            <w:color w:val="FF0000"/>
            <w:sz w:val="22"/>
            <w:szCs w:val="22"/>
          </w:rPr>
          <w:delText xml:space="preserve"> be proposed with less than four</w:delText>
        </w:r>
        <w:r w:rsidRPr="004124DE" w:rsidDel="004124DE">
          <w:rPr>
            <w:rFonts w:ascii="Arial" w:hAnsi="Arial" w:cs="Arial"/>
            <w:color w:val="FF0000"/>
            <w:sz w:val="22"/>
            <w:szCs w:val="22"/>
          </w:rPr>
          <w:delText xml:space="preserve"> years’ experience in the specific field/area for which they are </w:delText>
        </w:r>
        <w:commentRangeStart w:id="680"/>
        <w:r w:rsidRPr="004124DE" w:rsidDel="004124DE">
          <w:rPr>
            <w:rFonts w:ascii="Arial" w:hAnsi="Arial" w:cs="Arial"/>
            <w:color w:val="FF0000"/>
            <w:sz w:val="22"/>
            <w:szCs w:val="22"/>
          </w:rPr>
          <w:delText>proposed</w:delText>
        </w:r>
        <w:commentRangeEnd w:id="680"/>
        <w:r w:rsidR="00584316" w:rsidRPr="004124DE" w:rsidDel="004124DE">
          <w:rPr>
            <w:rStyle w:val="CommentReference"/>
            <w:color w:val="FF0000"/>
          </w:rPr>
          <w:commentReference w:id="680"/>
        </w:r>
        <w:r w:rsidRPr="00953BBA" w:rsidDel="004124DE">
          <w:rPr>
            <w:rFonts w:ascii="Arial" w:hAnsi="Arial" w:cs="Arial"/>
            <w:sz w:val="22"/>
            <w:szCs w:val="22"/>
          </w:rPr>
          <w:delText xml:space="preserve">.  </w:delText>
        </w:r>
      </w:del>
      <w:r w:rsidRPr="004124DE">
        <w:rPr>
          <w:rFonts w:ascii="Arial" w:hAnsi="Arial" w:cs="Arial"/>
          <w:sz w:val="22"/>
          <w:szCs w:val="22"/>
        </w:rPr>
        <w:t>The State expects that personnel described in the response must be available by the beginning of the project or phase for which they are proposed and committed to the project or phase for its du</w:t>
      </w:r>
      <w:r w:rsidRPr="00C31A1F">
        <w:rPr>
          <w:rFonts w:ascii="Arial" w:hAnsi="Arial" w:cs="Arial"/>
          <w:sz w:val="22"/>
          <w:szCs w:val="22"/>
        </w:rPr>
        <w:t xml:space="preserve">ration. </w:t>
      </w:r>
      <w:r w:rsidRPr="00953BBA">
        <w:rPr>
          <w:rFonts w:ascii="Arial" w:hAnsi="Arial" w:cs="Arial"/>
          <w:sz w:val="22"/>
          <w:szCs w:val="22"/>
        </w:rPr>
        <w:t xml:space="preserve">Once a contract is executed the Contractor’s key personnel assigned to this Contract </w:t>
      </w:r>
      <w:r w:rsidR="00584316">
        <w:rPr>
          <w:rFonts w:ascii="Arial" w:hAnsi="Arial" w:cs="Arial"/>
          <w:sz w:val="22"/>
          <w:szCs w:val="22"/>
        </w:rPr>
        <w:t xml:space="preserve">shall </w:t>
      </w:r>
      <w:r w:rsidRPr="00953BBA">
        <w:rPr>
          <w:rFonts w:ascii="Arial" w:hAnsi="Arial" w:cs="Arial"/>
          <w:sz w:val="22"/>
          <w:szCs w:val="22"/>
        </w:rPr>
        <w:t xml:space="preserve">not be replaced without the written consent of the State. Such consent shall not be unreasonably withheld or delayed provided an equally qualified replacement is offered. In the event that any State or Contractor personnel become unavailable due to resignation, illness, or </w:t>
      </w:r>
      <w:r w:rsidRPr="00953BBA">
        <w:rPr>
          <w:rFonts w:ascii="Arial" w:hAnsi="Arial" w:cs="Arial"/>
          <w:sz w:val="22"/>
          <w:szCs w:val="22"/>
        </w:rPr>
        <w:lastRenderedPageBreak/>
        <w:t>other factors, excluding assignment to project outside this contract, outside of the State’s or Contractor’s reasonable control, as the case may be, the State or the Contractor, as the case may be, shall be responsible for providing an equally qualified replacement in time to avoid delays in completing tasks.</w:t>
      </w:r>
    </w:p>
    <w:p w14:paraId="1AD63C33" w14:textId="77777777" w:rsidR="00953BBA" w:rsidRPr="00953BBA" w:rsidRDefault="00953BBA" w:rsidP="00953BBA">
      <w:pPr>
        <w:tabs>
          <w:tab w:val="left" w:pos="-480"/>
        </w:tabs>
        <w:jc w:val="both"/>
        <w:rPr>
          <w:rFonts w:ascii="Arial" w:hAnsi="Arial" w:cs="Arial"/>
          <w:sz w:val="22"/>
          <w:szCs w:val="22"/>
        </w:rPr>
      </w:pPr>
    </w:p>
    <w:p w14:paraId="27D028F3" w14:textId="77777777" w:rsidR="00953BBA" w:rsidRPr="00953BBA" w:rsidRDefault="00953BBA" w:rsidP="00953BBA">
      <w:pPr>
        <w:tabs>
          <w:tab w:val="left" w:pos="-480"/>
        </w:tabs>
        <w:jc w:val="both"/>
        <w:rPr>
          <w:rFonts w:ascii="Arial" w:hAnsi="Arial" w:cs="Arial"/>
          <w:sz w:val="22"/>
          <w:szCs w:val="22"/>
        </w:rPr>
      </w:pPr>
      <w:r w:rsidRPr="00953BBA">
        <w:rPr>
          <w:rFonts w:ascii="Arial" w:hAnsi="Arial" w:cs="Arial"/>
          <w:sz w:val="22"/>
          <w:szCs w:val="22"/>
        </w:rPr>
        <w:t>Contractor staff will work on</w:t>
      </w:r>
      <w:ins w:id="681" w:author="Brad Harris" w:date="2017-08-30T14:49:00Z">
        <w:r w:rsidR="00081FB7">
          <w:rPr>
            <w:rFonts w:ascii="Arial" w:hAnsi="Arial" w:cs="Arial"/>
            <w:sz w:val="22"/>
            <w:szCs w:val="22"/>
          </w:rPr>
          <w:t>-</w:t>
        </w:r>
      </w:ins>
      <w:r w:rsidRPr="00953BBA">
        <w:rPr>
          <w:rFonts w:ascii="Arial" w:hAnsi="Arial" w:cs="Arial"/>
          <w:sz w:val="22"/>
          <w:szCs w:val="22"/>
        </w:rPr>
        <w:t xml:space="preserve">site at </w:t>
      </w:r>
      <w:r w:rsidR="00C04157">
        <w:rPr>
          <w:rFonts w:ascii="Arial" w:hAnsi="Arial" w:cs="Arial"/>
          <w:sz w:val="22"/>
          <w:szCs w:val="22"/>
        </w:rPr>
        <w:t xml:space="preserve">the </w:t>
      </w:r>
      <w:r w:rsidRPr="00953BBA">
        <w:rPr>
          <w:rFonts w:ascii="Arial" w:hAnsi="Arial" w:cs="Arial"/>
          <w:sz w:val="22"/>
          <w:szCs w:val="22"/>
        </w:rPr>
        <w:t>United 12</w:t>
      </w:r>
      <w:r w:rsidR="00C04157">
        <w:rPr>
          <w:rFonts w:ascii="Arial" w:hAnsi="Arial" w:cs="Arial"/>
          <w:sz w:val="22"/>
          <w:szCs w:val="22"/>
        </w:rPr>
        <w:t xml:space="preserve"> building</w:t>
      </w:r>
      <w:r w:rsidRPr="00953BBA">
        <w:rPr>
          <w:rFonts w:ascii="Arial" w:hAnsi="Arial" w:cs="Arial"/>
          <w:sz w:val="22"/>
          <w:szCs w:val="22"/>
        </w:rPr>
        <w:t xml:space="preserve">, located at 8585 Archives Avenue, Baton Rouge, LA 70809 unless otherwise approved in writing by the SOS Project Manager. Exceptions may be granted only on a limited basis where it is in the best interest of the Department.  Under no circumstance will the Department consider requests for work to be completed outside of the continental United States.  Fluent English must be communicated, both written and orally by the Contractor staff.  </w:t>
      </w:r>
    </w:p>
    <w:p w14:paraId="77BFC37F" w14:textId="04542CA3" w:rsidR="0009023B" w:rsidRDefault="004E1BF1" w:rsidP="0009023B">
      <w:pPr>
        <w:pStyle w:val="RFPBodyText"/>
        <w:jc w:val="both"/>
        <w:rPr>
          <w:rFonts w:ascii="Arial" w:hAnsi="Arial" w:cs="Arial"/>
          <w:sz w:val="22"/>
          <w:szCs w:val="22"/>
        </w:rPr>
      </w:pPr>
      <w:r>
        <w:rPr>
          <w:rFonts w:ascii="Arial" w:hAnsi="Arial" w:cs="Arial"/>
          <w:sz w:val="22"/>
          <w:szCs w:val="22"/>
        </w:rPr>
        <w:t>Proposed staff qualification</w:t>
      </w:r>
      <w:r w:rsidR="0009023B" w:rsidRPr="00A104E1">
        <w:rPr>
          <w:rFonts w:ascii="Arial" w:hAnsi="Arial" w:cs="Arial"/>
          <w:sz w:val="22"/>
          <w:szCs w:val="22"/>
        </w:rPr>
        <w:t xml:space="preserve"> </w:t>
      </w:r>
      <w:r w:rsidR="00584316">
        <w:rPr>
          <w:rFonts w:ascii="Arial" w:hAnsi="Arial" w:cs="Arial"/>
          <w:sz w:val="22"/>
          <w:szCs w:val="22"/>
        </w:rPr>
        <w:t xml:space="preserve">should </w:t>
      </w:r>
      <w:r w:rsidR="0009023B" w:rsidRPr="00A104E1">
        <w:rPr>
          <w:rFonts w:ascii="Arial" w:hAnsi="Arial" w:cs="Arial"/>
          <w:sz w:val="22"/>
          <w:szCs w:val="22"/>
        </w:rPr>
        <w:t>include education, training, technical experience, functional experience, specific dates and name</w:t>
      </w:r>
      <w:r w:rsidR="0009023B" w:rsidRPr="008D79F4">
        <w:rPr>
          <w:rFonts w:ascii="Arial" w:hAnsi="Arial" w:cs="Arial"/>
          <w:sz w:val="22"/>
          <w:szCs w:val="22"/>
        </w:rPr>
        <w:t>s of employers, relevant and related experience, past and present projects with da</w:t>
      </w:r>
      <w:r w:rsidR="0009023B" w:rsidRPr="00FB6D47">
        <w:rPr>
          <w:rFonts w:ascii="Arial" w:hAnsi="Arial" w:cs="Arial"/>
          <w:sz w:val="22"/>
          <w:szCs w:val="22"/>
        </w:rPr>
        <w:t xml:space="preserve">tes and responsibilities and any applicable certifications.  </w:t>
      </w:r>
      <w:r w:rsidR="00800BB5">
        <w:rPr>
          <w:rFonts w:ascii="Arial" w:hAnsi="Arial" w:cs="Arial"/>
          <w:sz w:val="22"/>
          <w:szCs w:val="22"/>
        </w:rPr>
        <w:t>Response</w:t>
      </w:r>
      <w:ins w:id="682" w:author="Elizabeth Kunjappy" w:date="2017-08-28T10:07:00Z">
        <w:r w:rsidR="00584316">
          <w:rPr>
            <w:rFonts w:ascii="Arial" w:hAnsi="Arial" w:cs="Arial"/>
            <w:sz w:val="22"/>
            <w:szCs w:val="22"/>
          </w:rPr>
          <w:t xml:space="preserve"> </w:t>
        </w:r>
      </w:ins>
      <w:r w:rsidR="00584316">
        <w:rPr>
          <w:rFonts w:ascii="Arial" w:hAnsi="Arial" w:cs="Arial"/>
          <w:sz w:val="22"/>
          <w:szCs w:val="22"/>
        </w:rPr>
        <w:t>should</w:t>
      </w:r>
      <w:r w:rsidR="0009023B" w:rsidRPr="00FB6D47">
        <w:rPr>
          <w:rFonts w:ascii="Arial" w:hAnsi="Arial" w:cs="Arial"/>
          <w:sz w:val="22"/>
          <w:szCs w:val="22"/>
        </w:rPr>
        <w:t xml:space="preserve"> also specifically include the role and </w:t>
      </w:r>
      <w:r w:rsidR="0009023B" w:rsidRPr="00B712B1">
        <w:rPr>
          <w:rFonts w:ascii="Arial" w:hAnsi="Arial" w:cs="Arial"/>
          <w:sz w:val="22"/>
          <w:szCs w:val="22"/>
        </w:rPr>
        <w:t>responsibilities of each person on this project, their pl</w:t>
      </w:r>
      <w:r w:rsidR="0009023B" w:rsidRPr="00AC4E75">
        <w:rPr>
          <w:rFonts w:ascii="Arial" w:hAnsi="Arial" w:cs="Arial"/>
          <w:sz w:val="22"/>
          <w:szCs w:val="22"/>
        </w:rPr>
        <w:t xml:space="preserve">anned level of effort, their </w:t>
      </w:r>
      <w:r w:rsidR="0009023B" w:rsidRPr="00A104E1">
        <w:rPr>
          <w:rFonts w:ascii="Arial" w:hAnsi="Arial" w:cs="Arial"/>
          <w:sz w:val="22"/>
          <w:szCs w:val="22"/>
        </w:rPr>
        <w:t>anticipated duration of involvement, and their on-site</w:t>
      </w:r>
      <w:del w:id="683" w:author="Pamela Rice" w:date="2017-09-06T10:36:00Z">
        <w:r w:rsidR="0009023B" w:rsidRPr="00A104E1" w:rsidDel="00D21BA9">
          <w:rPr>
            <w:rFonts w:ascii="Arial" w:hAnsi="Arial" w:cs="Arial"/>
            <w:sz w:val="22"/>
            <w:szCs w:val="22"/>
          </w:rPr>
          <w:delText xml:space="preserve"> availability</w:delText>
        </w:r>
      </w:del>
      <w:r w:rsidR="0009023B" w:rsidRPr="00A104E1">
        <w:rPr>
          <w:rFonts w:ascii="Arial" w:hAnsi="Arial" w:cs="Arial"/>
          <w:sz w:val="22"/>
          <w:szCs w:val="22"/>
        </w:rPr>
        <w:t>.  Customer references (name, title, company name, addre</w:t>
      </w:r>
      <w:r w:rsidR="00D86CF1">
        <w:rPr>
          <w:rFonts w:ascii="Arial" w:hAnsi="Arial" w:cs="Arial"/>
          <w:sz w:val="22"/>
          <w:szCs w:val="22"/>
        </w:rPr>
        <w:t>ss, and telephone number)</w:t>
      </w:r>
      <w:ins w:id="684" w:author="Brad Harris" w:date="2017-08-30T12:48:00Z">
        <w:r w:rsidR="00C31A1F">
          <w:rPr>
            <w:rFonts w:ascii="Arial" w:hAnsi="Arial" w:cs="Arial"/>
            <w:sz w:val="22"/>
            <w:szCs w:val="22"/>
          </w:rPr>
          <w:t xml:space="preserve"> </w:t>
        </w:r>
      </w:ins>
      <w:r w:rsidR="00584316">
        <w:rPr>
          <w:rFonts w:ascii="Arial" w:hAnsi="Arial" w:cs="Arial"/>
          <w:sz w:val="22"/>
          <w:szCs w:val="22"/>
        </w:rPr>
        <w:t>should</w:t>
      </w:r>
      <w:r w:rsidR="0009023B" w:rsidRPr="00A104E1">
        <w:rPr>
          <w:rFonts w:ascii="Arial" w:hAnsi="Arial" w:cs="Arial"/>
          <w:sz w:val="22"/>
          <w:szCs w:val="22"/>
        </w:rPr>
        <w:t xml:space="preserve"> be provided for the cited projects in the individual resumes.</w:t>
      </w:r>
      <w:r w:rsidR="009361FA">
        <w:rPr>
          <w:rFonts w:ascii="Arial" w:hAnsi="Arial" w:cs="Arial"/>
          <w:sz w:val="22"/>
          <w:szCs w:val="22"/>
        </w:rPr>
        <w:t xml:space="preserve"> </w:t>
      </w:r>
      <w:commentRangeStart w:id="685"/>
      <w:del w:id="686" w:author="Brad Harris" w:date="2017-09-07T13:37:00Z">
        <w:r w:rsidR="009361FA" w:rsidDel="00907DF2">
          <w:rPr>
            <w:rFonts w:ascii="Arial" w:hAnsi="Arial" w:cs="Arial"/>
            <w:sz w:val="22"/>
            <w:szCs w:val="22"/>
          </w:rPr>
          <w:delText>Contractor staff must be able to pass a background check and be eligible to obtain a security clearance.</w:delText>
        </w:r>
        <w:commentRangeEnd w:id="685"/>
        <w:r w:rsidR="00584316" w:rsidDel="00907DF2">
          <w:rPr>
            <w:rStyle w:val="CommentReference"/>
            <w:rFonts w:ascii="CG Times" w:hAnsi="CG Times"/>
          </w:rPr>
          <w:commentReference w:id="685"/>
        </w:r>
      </w:del>
    </w:p>
    <w:p w14:paraId="12BBDB72" w14:textId="77777777" w:rsidR="007C023B" w:rsidRPr="007C023B" w:rsidRDefault="00D86CF1" w:rsidP="007C023B">
      <w:pPr>
        <w:pStyle w:val="RFPBodyText"/>
        <w:jc w:val="both"/>
        <w:rPr>
          <w:rFonts w:ascii="Arial" w:hAnsi="Arial" w:cs="Arial"/>
          <w:sz w:val="22"/>
          <w:szCs w:val="22"/>
        </w:rPr>
      </w:pPr>
      <w:r>
        <w:rPr>
          <w:rFonts w:ascii="Arial" w:hAnsi="Arial" w:cs="Arial"/>
          <w:sz w:val="22"/>
          <w:szCs w:val="22"/>
        </w:rPr>
        <w:t xml:space="preserve">The proposer </w:t>
      </w:r>
      <w:r w:rsidR="00584316">
        <w:rPr>
          <w:rFonts w:ascii="Arial" w:hAnsi="Arial" w:cs="Arial"/>
          <w:sz w:val="22"/>
          <w:szCs w:val="22"/>
        </w:rPr>
        <w:t xml:space="preserve">should </w:t>
      </w:r>
      <w:r w:rsidR="007C023B" w:rsidRPr="007C023B">
        <w:rPr>
          <w:rFonts w:ascii="Arial" w:hAnsi="Arial" w:cs="Arial"/>
          <w:sz w:val="22"/>
          <w:szCs w:val="22"/>
        </w:rPr>
        <w:t>provide this information in the format defined in APPENDIX B. The evaluation committee will consider:</w:t>
      </w:r>
    </w:p>
    <w:p w14:paraId="4BDE6514" w14:textId="77777777" w:rsidR="00490BB4" w:rsidRPr="00490BB4" w:rsidRDefault="00490BB4" w:rsidP="00490BB4">
      <w:pPr>
        <w:pStyle w:val="ListParagraph"/>
        <w:numPr>
          <w:ilvl w:val="0"/>
          <w:numId w:val="19"/>
        </w:numPr>
        <w:rPr>
          <w:rFonts w:ascii="Arial" w:hAnsi="Arial" w:cs="Arial"/>
          <w:sz w:val="22"/>
          <w:szCs w:val="22"/>
        </w:rPr>
      </w:pPr>
      <w:r w:rsidRPr="00490BB4">
        <w:rPr>
          <w:rFonts w:ascii="Arial" w:hAnsi="Arial" w:cs="Arial"/>
          <w:sz w:val="22"/>
          <w:szCs w:val="22"/>
        </w:rPr>
        <w:t xml:space="preserve">Proposed staff members’ experience in areas outlined in Section </w:t>
      </w:r>
      <w:r>
        <w:rPr>
          <w:rFonts w:ascii="Arial" w:hAnsi="Arial" w:cs="Arial"/>
          <w:sz w:val="22"/>
          <w:szCs w:val="22"/>
        </w:rPr>
        <w:t>1.9 D</w:t>
      </w:r>
      <w:r w:rsidRPr="00490BB4">
        <w:rPr>
          <w:rFonts w:ascii="Arial" w:hAnsi="Arial" w:cs="Arial"/>
          <w:sz w:val="22"/>
          <w:szCs w:val="22"/>
        </w:rPr>
        <w:t xml:space="preserve"> Corporate Background and Experience;</w:t>
      </w:r>
    </w:p>
    <w:p w14:paraId="2DD880BD" w14:textId="77777777" w:rsidR="007C023B" w:rsidRPr="007C023B" w:rsidRDefault="007C023B" w:rsidP="007C023B">
      <w:pPr>
        <w:pStyle w:val="RFPBodyText"/>
        <w:numPr>
          <w:ilvl w:val="0"/>
          <w:numId w:val="19"/>
        </w:numPr>
        <w:jc w:val="both"/>
        <w:rPr>
          <w:rFonts w:ascii="Arial" w:hAnsi="Arial" w:cs="Arial"/>
          <w:sz w:val="22"/>
          <w:szCs w:val="22"/>
        </w:rPr>
      </w:pPr>
      <w:r w:rsidRPr="007C023B">
        <w:rPr>
          <w:rFonts w:ascii="Arial" w:hAnsi="Arial" w:cs="Arial"/>
          <w:sz w:val="22"/>
          <w:szCs w:val="22"/>
        </w:rPr>
        <w:t>Proposed staff members' experience/level of skill in those functions required to achieve the desired functionality;</w:t>
      </w:r>
    </w:p>
    <w:p w14:paraId="65CFAFA5" w14:textId="77777777" w:rsidR="007C023B" w:rsidRPr="00A104E1" w:rsidRDefault="007C023B" w:rsidP="007C023B">
      <w:pPr>
        <w:pStyle w:val="RFPBodyText"/>
        <w:numPr>
          <w:ilvl w:val="0"/>
          <w:numId w:val="19"/>
        </w:numPr>
        <w:jc w:val="both"/>
        <w:rPr>
          <w:rFonts w:ascii="Arial" w:hAnsi="Arial" w:cs="Arial"/>
          <w:sz w:val="22"/>
          <w:szCs w:val="22"/>
        </w:rPr>
      </w:pPr>
      <w:r w:rsidRPr="007C023B">
        <w:rPr>
          <w:rFonts w:ascii="Arial" w:hAnsi="Arial" w:cs="Arial"/>
          <w:sz w:val="22"/>
          <w:szCs w:val="22"/>
        </w:rPr>
        <w:t>Proposed staff members’ role and responsibilities, level of effort, duration of involvement, and on-site availability.</w:t>
      </w:r>
    </w:p>
    <w:p w14:paraId="6B9236BD" w14:textId="420855F2" w:rsidR="0009023B" w:rsidRPr="00A104E1" w:rsidRDefault="00D86CF1" w:rsidP="0009023B">
      <w:pPr>
        <w:pStyle w:val="RFPBodyText"/>
        <w:spacing w:before="0" w:after="0"/>
        <w:jc w:val="both"/>
        <w:rPr>
          <w:rFonts w:ascii="Arial" w:hAnsi="Arial" w:cs="Arial"/>
          <w:sz w:val="22"/>
          <w:szCs w:val="22"/>
        </w:rPr>
      </w:pPr>
      <w:r>
        <w:rPr>
          <w:rFonts w:ascii="Arial" w:hAnsi="Arial" w:cs="Arial"/>
          <w:sz w:val="22"/>
          <w:szCs w:val="22"/>
        </w:rPr>
        <w:t xml:space="preserve">Proposers </w:t>
      </w:r>
      <w:r w:rsidR="00584316">
        <w:rPr>
          <w:rFonts w:ascii="Arial" w:hAnsi="Arial" w:cs="Arial"/>
          <w:sz w:val="22"/>
          <w:szCs w:val="22"/>
        </w:rPr>
        <w:t xml:space="preserve">should </w:t>
      </w:r>
      <w:r w:rsidR="0009023B" w:rsidRPr="00A104E1">
        <w:rPr>
          <w:rFonts w:ascii="Arial" w:hAnsi="Arial" w:cs="Arial"/>
          <w:sz w:val="22"/>
          <w:szCs w:val="22"/>
        </w:rPr>
        <w:t xml:space="preserve">clearly describe their ability </w:t>
      </w:r>
      <w:r w:rsidR="00A104E1" w:rsidRPr="00A104E1">
        <w:rPr>
          <w:rFonts w:ascii="Arial" w:hAnsi="Arial" w:cs="Arial"/>
          <w:sz w:val="22"/>
          <w:szCs w:val="22"/>
        </w:rPr>
        <w:t>to exceed</w:t>
      </w:r>
      <w:r w:rsidR="0009023B" w:rsidRPr="00A104E1">
        <w:rPr>
          <w:rFonts w:ascii="Arial" w:hAnsi="Arial" w:cs="Arial"/>
          <w:sz w:val="22"/>
          <w:szCs w:val="22"/>
        </w:rPr>
        <w:t xml:space="preserve"> the qualifications described in the Mandatory Qua</w:t>
      </w:r>
      <w:r w:rsidR="00984614">
        <w:rPr>
          <w:rFonts w:ascii="Arial" w:hAnsi="Arial" w:cs="Arial"/>
          <w:sz w:val="22"/>
          <w:szCs w:val="22"/>
        </w:rPr>
        <w:t>lifications for Proposer</w:t>
      </w:r>
      <w:ins w:id="687" w:author="Brad Harris" w:date="2017-09-07T08:44:00Z">
        <w:r w:rsidR="004406F2">
          <w:rPr>
            <w:rFonts w:ascii="Arial" w:hAnsi="Arial" w:cs="Arial"/>
            <w:sz w:val="22"/>
            <w:szCs w:val="22"/>
          </w:rPr>
          <w:t xml:space="preserve"> and Desired Qualifications for Proposer</w:t>
        </w:r>
      </w:ins>
      <w:r w:rsidR="00984614">
        <w:rPr>
          <w:rFonts w:ascii="Arial" w:hAnsi="Arial" w:cs="Arial"/>
          <w:sz w:val="22"/>
          <w:szCs w:val="22"/>
        </w:rPr>
        <w:t xml:space="preserve"> and </w:t>
      </w:r>
      <w:r>
        <w:rPr>
          <w:rFonts w:ascii="Arial" w:hAnsi="Arial" w:cs="Arial"/>
          <w:sz w:val="22"/>
          <w:szCs w:val="22"/>
        </w:rPr>
        <w:t xml:space="preserve">should describe their experience in the other evaluation criteria listed in </w:t>
      </w:r>
      <w:r w:rsidR="00984614">
        <w:rPr>
          <w:rFonts w:ascii="Arial" w:hAnsi="Arial" w:cs="Arial"/>
          <w:sz w:val="22"/>
          <w:szCs w:val="22"/>
        </w:rPr>
        <w:t>Company Background and Experience</w:t>
      </w:r>
      <w:r w:rsidR="0009023B" w:rsidRPr="00A104E1">
        <w:rPr>
          <w:rFonts w:ascii="Arial" w:hAnsi="Arial" w:cs="Arial"/>
          <w:sz w:val="22"/>
          <w:szCs w:val="22"/>
        </w:rPr>
        <w:t>.</w:t>
      </w:r>
    </w:p>
    <w:p w14:paraId="634ADCC8" w14:textId="77777777" w:rsidR="00CE6C8B" w:rsidRPr="00A32C89" w:rsidRDefault="00A104E1" w:rsidP="00A32C89">
      <w:pPr>
        <w:pStyle w:val="Heading6"/>
        <w:ind w:left="720" w:hanging="720"/>
      </w:pPr>
      <w:bookmarkStart w:id="688" w:name="_Toc512152149"/>
      <w:bookmarkStart w:id="689" w:name="_Toc512153172"/>
      <w:bookmarkStart w:id="690" w:name="_Toc512153255"/>
      <w:bookmarkStart w:id="691" w:name="_Toc512153498"/>
      <w:bookmarkStart w:id="692" w:name="_Toc512153640"/>
      <w:bookmarkStart w:id="693" w:name="_Toc512153710"/>
      <w:bookmarkStart w:id="694" w:name="_Toc512153769"/>
      <w:bookmarkStart w:id="695" w:name="_Toc512153829"/>
      <w:bookmarkStart w:id="696" w:name="_Toc512153891"/>
      <w:bookmarkStart w:id="697" w:name="_Toc512154909"/>
      <w:bookmarkStart w:id="698" w:name="_Toc512155403"/>
      <w:bookmarkStart w:id="699" w:name="_Toc512155458"/>
      <w:bookmarkStart w:id="700" w:name="_Toc512155514"/>
      <w:bookmarkStart w:id="701" w:name="_Toc512156939"/>
      <w:bookmarkStart w:id="702" w:name="_Toc512158043"/>
      <w:bookmarkStart w:id="703" w:name="_Toc512158093"/>
      <w:bookmarkStart w:id="704" w:name="_Toc512242453"/>
      <w:bookmarkStart w:id="705" w:name="_Toc512659533"/>
      <w:bookmarkStart w:id="706" w:name="_Toc512669150"/>
      <w:bookmarkStart w:id="707" w:name="_Toc512669456"/>
      <w:bookmarkStart w:id="708" w:name="_Toc512669526"/>
      <w:bookmarkStart w:id="709" w:name="_Toc512669610"/>
      <w:bookmarkStart w:id="710" w:name="_Toc512671546"/>
      <w:bookmarkStart w:id="711" w:name="_Toc512672056"/>
      <w:bookmarkStart w:id="712" w:name="_Toc512672496"/>
      <w:bookmarkStart w:id="713" w:name="_Toc523302656"/>
      <w:bookmarkStart w:id="714" w:name="_Toc4257227"/>
      <w:bookmarkStart w:id="715" w:name="_Toc156109161"/>
      <w:r w:rsidRPr="00A32C89">
        <w:t>G</w:t>
      </w:r>
      <w:r w:rsidR="00CE6C8B" w:rsidRPr="00A32C89">
        <w:t>.</w:t>
      </w:r>
      <w:r w:rsidR="00CF2808" w:rsidRPr="00A32C89">
        <w:tab/>
      </w:r>
      <w:r w:rsidR="00CE6C8B" w:rsidRPr="00A32C89">
        <w:t>Veteran-Owned and Service-Connected Disabled Veteran-Owned</w:t>
      </w:r>
      <w:r w:rsidR="00DD1BED" w:rsidRPr="00A32C89">
        <w:t xml:space="preserve"> </w:t>
      </w:r>
      <w:r w:rsidR="00CE6C8B" w:rsidRPr="00A32C89">
        <w:t>Small Entrepreneurships (Veteran Initiative) and Louisiana Initiative for Small Entrepreneurships (Hudson Initiative) Programs Participation</w:t>
      </w:r>
    </w:p>
    <w:p w14:paraId="4A04C2B1" w14:textId="77777777" w:rsidR="00C12C18" w:rsidRDefault="00CE6C8B" w:rsidP="000B0B13">
      <w:pPr>
        <w:pStyle w:val="Style"/>
        <w:spacing w:line="254" w:lineRule="exact"/>
        <w:ind w:left="33"/>
        <w:jc w:val="both"/>
        <w:rPr>
          <w:rFonts w:ascii="Arial" w:hAnsi="Arial" w:cs="Arial"/>
          <w:iCs/>
          <w:sz w:val="22"/>
          <w:szCs w:val="22"/>
        </w:rPr>
      </w:pPr>
      <w:r w:rsidRPr="003620C4">
        <w:rPr>
          <w:rFonts w:ascii="Arial" w:hAnsi="Arial" w:cs="Arial"/>
          <w:iCs/>
          <w:sz w:val="22"/>
          <w:szCs w:val="22"/>
        </w:rPr>
        <w:t xml:space="preserve">Participation of </w:t>
      </w:r>
      <w:r w:rsidRPr="003620C4">
        <w:rPr>
          <w:rFonts w:ascii="Arial" w:hAnsi="Arial" w:cs="Arial"/>
          <w:sz w:val="22"/>
          <w:szCs w:val="22"/>
        </w:rPr>
        <w:t xml:space="preserve">Veteran Initiative and Hudson Initiative </w:t>
      </w:r>
      <w:r w:rsidRPr="003620C4">
        <w:rPr>
          <w:rFonts w:ascii="Arial" w:hAnsi="Arial" w:cs="Arial"/>
          <w:iCs/>
          <w:sz w:val="22"/>
          <w:szCs w:val="22"/>
        </w:rPr>
        <w:t>small entrepreneurships will be scored as part of the technical evaluation.</w:t>
      </w:r>
    </w:p>
    <w:p w14:paraId="33ADD891" w14:textId="77777777" w:rsidR="00DD1BED" w:rsidRDefault="00DD1BED" w:rsidP="000B0B13">
      <w:pPr>
        <w:pStyle w:val="Style"/>
        <w:spacing w:line="254" w:lineRule="exact"/>
        <w:ind w:left="33"/>
        <w:jc w:val="both"/>
        <w:rPr>
          <w:rFonts w:ascii="Arial" w:hAnsi="Arial" w:cs="Arial"/>
          <w:iCs/>
          <w:sz w:val="22"/>
          <w:szCs w:val="22"/>
        </w:rPr>
      </w:pPr>
    </w:p>
    <w:p w14:paraId="2F5A0B78" w14:textId="77777777" w:rsidR="002D2113" w:rsidRDefault="00DD1BED" w:rsidP="000B0B13">
      <w:pPr>
        <w:pStyle w:val="Style"/>
        <w:spacing w:line="254" w:lineRule="exact"/>
        <w:ind w:left="4" w:right="24"/>
        <w:jc w:val="both"/>
        <w:rPr>
          <w:rFonts w:ascii="Arial" w:hAnsi="Arial" w:cs="Arial"/>
          <w:sz w:val="22"/>
          <w:szCs w:val="22"/>
        </w:rPr>
      </w:pPr>
      <w:r>
        <w:rPr>
          <w:rFonts w:ascii="Arial" w:hAnsi="Arial" w:cs="Arial"/>
          <w:sz w:val="22"/>
          <w:szCs w:val="22"/>
        </w:rPr>
        <w:t>Th</w:t>
      </w:r>
      <w:r w:rsidR="00CE6C8B" w:rsidRPr="002D2113">
        <w:rPr>
          <w:rFonts w:ascii="Arial" w:hAnsi="Arial" w:cs="Arial"/>
          <w:sz w:val="22"/>
          <w:szCs w:val="22"/>
        </w:rPr>
        <w:t>e State of Louisiana Vet</w:t>
      </w:r>
      <w:r w:rsidR="00A32C89">
        <w:rPr>
          <w:rFonts w:ascii="Arial" w:hAnsi="Arial" w:cs="Arial"/>
          <w:sz w:val="22"/>
          <w:szCs w:val="22"/>
        </w:rPr>
        <w:t xml:space="preserve">eran and Hudson Initiatives are </w:t>
      </w:r>
      <w:r w:rsidR="00CE6C8B" w:rsidRPr="002D2113">
        <w:rPr>
          <w:rFonts w:ascii="Arial" w:hAnsi="Arial" w:cs="Arial"/>
          <w:sz w:val="22"/>
          <w:szCs w:val="22"/>
        </w:rPr>
        <w:t xml:space="preserve">designed to provide additional opportunities for Louisiana-based </w:t>
      </w:r>
      <w:r w:rsidR="002D2113" w:rsidRPr="002D2113">
        <w:rPr>
          <w:rFonts w:ascii="Arial" w:hAnsi="Arial" w:cs="Arial"/>
          <w:sz w:val="22"/>
          <w:szCs w:val="22"/>
        </w:rPr>
        <w:t>small entrepreneurships</w:t>
      </w:r>
      <w:r w:rsidR="00CE6C8B" w:rsidRPr="002D2113">
        <w:rPr>
          <w:rFonts w:ascii="Arial" w:hAnsi="Arial" w:cs="Arial"/>
          <w:sz w:val="22"/>
          <w:szCs w:val="22"/>
        </w:rPr>
        <w:t xml:space="preserve"> to participate in contracting and procurement with the state.  Veteran-Owned and Service-Connected Disabled Veteran-Owned small entrepreneurship</w:t>
      </w:r>
      <w:r w:rsidR="00047C6D">
        <w:rPr>
          <w:rFonts w:ascii="Arial" w:hAnsi="Arial" w:cs="Arial"/>
          <w:sz w:val="22"/>
          <w:szCs w:val="22"/>
        </w:rPr>
        <w:t>s</w:t>
      </w:r>
      <w:r w:rsidR="00CE6C8B" w:rsidRPr="002D2113">
        <w:rPr>
          <w:rFonts w:ascii="Arial" w:hAnsi="Arial" w:cs="Arial"/>
          <w:sz w:val="22"/>
          <w:szCs w:val="22"/>
        </w:rPr>
        <w:t xml:space="preserve"> </w:t>
      </w:r>
      <w:r w:rsidR="00CE6C8B" w:rsidRPr="002D2113">
        <w:rPr>
          <w:rFonts w:ascii="Arial" w:hAnsi="Arial" w:cs="Arial"/>
          <w:bCs/>
          <w:sz w:val="22"/>
          <w:szCs w:val="22"/>
        </w:rPr>
        <w:t>(LaVet)</w:t>
      </w:r>
      <w:r w:rsidR="00CE6C8B" w:rsidRPr="002D2113">
        <w:rPr>
          <w:rFonts w:ascii="Arial" w:hAnsi="Arial" w:cs="Arial"/>
          <w:b/>
          <w:bCs/>
          <w:sz w:val="22"/>
          <w:szCs w:val="22"/>
        </w:rPr>
        <w:t xml:space="preserve"> </w:t>
      </w:r>
      <w:r w:rsidR="00CE6C8B" w:rsidRPr="002D2113">
        <w:rPr>
          <w:rFonts w:ascii="Arial" w:hAnsi="Arial" w:cs="Arial"/>
          <w:sz w:val="22"/>
          <w:szCs w:val="22"/>
        </w:rPr>
        <w:t xml:space="preserve">and Louisiana </w:t>
      </w:r>
      <w:r w:rsidR="00A32C89">
        <w:rPr>
          <w:rFonts w:ascii="Arial" w:hAnsi="Arial" w:cs="Arial"/>
          <w:sz w:val="22"/>
          <w:szCs w:val="22"/>
        </w:rPr>
        <w:t>I</w:t>
      </w:r>
      <w:r>
        <w:rPr>
          <w:rFonts w:ascii="Arial" w:hAnsi="Arial" w:cs="Arial"/>
          <w:sz w:val="22"/>
          <w:szCs w:val="22"/>
        </w:rPr>
        <w:t xml:space="preserve">nitiative </w:t>
      </w:r>
      <w:r w:rsidR="00CE6C8B" w:rsidRPr="002D2113">
        <w:rPr>
          <w:rFonts w:ascii="Arial" w:hAnsi="Arial" w:cs="Arial"/>
          <w:sz w:val="22"/>
          <w:szCs w:val="22"/>
        </w:rPr>
        <w:t>for Small Entrepreneurships (Hudson Initiative)</w:t>
      </w:r>
      <w:r w:rsidR="00047C6D">
        <w:rPr>
          <w:rFonts w:ascii="Arial" w:hAnsi="Arial" w:cs="Arial"/>
          <w:sz w:val="22"/>
          <w:szCs w:val="22"/>
        </w:rPr>
        <w:t xml:space="preserve"> s</w:t>
      </w:r>
      <w:r w:rsidR="00CE6C8B" w:rsidRPr="002D2113">
        <w:rPr>
          <w:rFonts w:ascii="Arial" w:hAnsi="Arial" w:cs="Arial"/>
          <w:sz w:val="22"/>
          <w:szCs w:val="22"/>
        </w:rPr>
        <w:t>mall entrepreneurship</w:t>
      </w:r>
      <w:r>
        <w:rPr>
          <w:rFonts w:ascii="Arial" w:hAnsi="Arial" w:cs="Arial"/>
          <w:sz w:val="22"/>
          <w:szCs w:val="22"/>
        </w:rPr>
        <w:t xml:space="preserve">s are </w:t>
      </w:r>
      <w:r w:rsidR="00047C6D">
        <w:rPr>
          <w:rFonts w:ascii="Arial" w:hAnsi="Arial" w:cs="Arial"/>
          <w:sz w:val="22"/>
          <w:szCs w:val="22"/>
        </w:rPr>
        <w:t xml:space="preserve">certified </w:t>
      </w:r>
      <w:r w:rsidR="00CE6C8B" w:rsidRPr="002D2113">
        <w:rPr>
          <w:rFonts w:ascii="Arial" w:hAnsi="Arial" w:cs="Arial"/>
          <w:sz w:val="22"/>
          <w:szCs w:val="22"/>
        </w:rPr>
        <w:t>by the L</w:t>
      </w:r>
      <w:r w:rsidR="00A32C89">
        <w:rPr>
          <w:rFonts w:ascii="Arial" w:hAnsi="Arial" w:cs="Arial"/>
          <w:sz w:val="22"/>
          <w:szCs w:val="22"/>
        </w:rPr>
        <w:t xml:space="preserve">ouisiana Department of Economic </w:t>
      </w:r>
      <w:r w:rsidR="00CE6C8B" w:rsidRPr="002D2113">
        <w:rPr>
          <w:rFonts w:ascii="Arial" w:hAnsi="Arial" w:cs="Arial"/>
          <w:sz w:val="22"/>
          <w:szCs w:val="22"/>
        </w:rPr>
        <w:t>Development.  All eligible vendors are encouraged to become certified.</w:t>
      </w:r>
    </w:p>
    <w:p w14:paraId="2C76B770" w14:textId="77777777" w:rsidR="000B0B13" w:rsidRDefault="000B0B13" w:rsidP="000B0B13">
      <w:pPr>
        <w:pStyle w:val="Style"/>
        <w:spacing w:line="254" w:lineRule="exact"/>
        <w:ind w:left="4" w:right="24"/>
        <w:jc w:val="both"/>
        <w:rPr>
          <w:rFonts w:ascii="Arial" w:hAnsi="Arial" w:cs="Arial"/>
          <w:sz w:val="22"/>
          <w:szCs w:val="22"/>
        </w:rPr>
      </w:pPr>
    </w:p>
    <w:p w14:paraId="61680A0B" w14:textId="77777777" w:rsidR="00CE6C8B" w:rsidRPr="0050681C" w:rsidRDefault="00CE6C8B" w:rsidP="0050681C">
      <w:pPr>
        <w:rPr>
          <w:rFonts w:ascii="Arial" w:hAnsi="Arial" w:cs="Arial"/>
          <w:color w:val="0000FF"/>
          <w:sz w:val="22"/>
        </w:rPr>
      </w:pPr>
      <w:r w:rsidRPr="00DA6BAD">
        <w:rPr>
          <w:rFonts w:ascii="Arial" w:hAnsi="Arial" w:cs="Arial"/>
          <w:sz w:val="22"/>
          <w:szCs w:val="22"/>
        </w:rPr>
        <w:t>Qualification requirements and online certification are available at</w:t>
      </w:r>
      <w:r w:rsidR="00DD1BED">
        <w:rPr>
          <w:rFonts w:ascii="Arial" w:hAnsi="Arial" w:cs="Arial"/>
          <w:sz w:val="22"/>
          <w:szCs w:val="22"/>
        </w:rPr>
        <w:t xml:space="preserve"> </w:t>
      </w:r>
      <w:hyperlink r:id="rId15" w:history="1">
        <w:r w:rsidR="0071529F" w:rsidRPr="0035271A">
          <w:rPr>
            <w:rStyle w:val="Hyperlink"/>
            <w:rFonts w:ascii="Arial" w:hAnsi="Arial" w:cs="Arial"/>
          </w:rPr>
          <w:t>https://smallbiz.louisianaeconomicdevelopment.com</w:t>
        </w:r>
      </w:hyperlink>
    </w:p>
    <w:p w14:paraId="6F563756" w14:textId="77777777" w:rsidR="00CE6C8B" w:rsidRPr="00DA6BAD" w:rsidRDefault="00CE6C8B" w:rsidP="00CE6C8B">
      <w:pPr>
        <w:pStyle w:val="Style"/>
        <w:spacing w:line="254" w:lineRule="exact"/>
        <w:ind w:left="4" w:right="24"/>
        <w:jc w:val="both"/>
        <w:rPr>
          <w:rFonts w:ascii="Arial" w:hAnsi="Arial" w:cs="Arial"/>
          <w:sz w:val="22"/>
          <w:szCs w:val="22"/>
        </w:rPr>
      </w:pPr>
    </w:p>
    <w:p w14:paraId="5995DB4C" w14:textId="77777777" w:rsidR="00CE6C8B" w:rsidRPr="002D2113" w:rsidRDefault="00CE6C8B" w:rsidP="00DD1BED">
      <w:pPr>
        <w:pStyle w:val="Style"/>
        <w:spacing w:line="254" w:lineRule="exact"/>
        <w:ind w:right="24"/>
        <w:jc w:val="both"/>
        <w:rPr>
          <w:rFonts w:ascii="Arial" w:hAnsi="Arial" w:cs="Arial"/>
          <w:sz w:val="22"/>
          <w:szCs w:val="22"/>
        </w:rPr>
      </w:pPr>
      <w:r w:rsidRPr="002D2113">
        <w:rPr>
          <w:rFonts w:ascii="Arial" w:hAnsi="Arial" w:cs="Arial"/>
          <w:sz w:val="22"/>
          <w:szCs w:val="22"/>
        </w:rPr>
        <w:lastRenderedPageBreak/>
        <w:t>Ten percent (10%) of the total evaluation points on t</w:t>
      </w:r>
      <w:r w:rsidR="00DD1BED">
        <w:rPr>
          <w:rFonts w:ascii="Arial" w:hAnsi="Arial" w:cs="Arial"/>
          <w:sz w:val="22"/>
          <w:szCs w:val="22"/>
        </w:rPr>
        <w:t xml:space="preserve">his RFP shall be reserved for </w:t>
      </w:r>
      <w:r w:rsidRPr="002D2113">
        <w:rPr>
          <w:rFonts w:ascii="Arial" w:hAnsi="Arial" w:cs="Arial"/>
          <w:sz w:val="22"/>
          <w:szCs w:val="22"/>
        </w:rPr>
        <w:t>proposers who are themselves a certified Veteran</w:t>
      </w:r>
      <w:r w:rsidR="006F264C" w:rsidRPr="002D2113">
        <w:rPr>
          <w:rFonts w:ascii="Arial" w:hAnsi="Arial" w:cs="Arial"/>
          <w:sz w:val="22"/>
          <w:szCs w:val="22"/>
        </w:rPr>
        <w:t>(LaVet) and</w:t>
      </w:r>
      <w:r w:rsidR="00525301">
        <w:rPr>
          <w:rFonts w:ascii="Arial" w:hAnsi="Arial" w:cs="Arial"/>
          <w:sz w:val="22"/>
          <w:szCs w:val="22"/>
        </w:rPr>
        <w:t>/</w:t>
      </w:r>
      <w:r w:rsidRPr="002D2113">
        <w:rPr>
          <w:rFonts w:ascii="Arial" w:hAnsi="Arial" w:cs="Arial"/>
          <w:sz w:val="22"/>
          <w:szCs w:val="22"/>
        </w:rPr>
        <w:t>or Hudson Initiative small entrepreneurship or who will engage the participa</w:t>
      </w:r>
      <w:r w:rsidR="00DD1BED">
        <w:rPr>
          <w:rFonts w:ascii="Arial" w:hAnsi="Arial" w:cs="Arial"/>
          <w:sz w:val="22"/>
          <w:szCs w:val="22"/>
        </w:rPr>
        <w:t xml:space="preserve">tion of one or more certified </w:t>
      </w:r>
      <w:r w:rsidRPr="002D2113">
        <w:rPr>
          <w:rFonts w:ascii="Arial" w:hAnsi="Arial" w:cs="Arial"/>
          <w:sz w:val="22"/>
          <w:szCs w:val="22"/>
        </w:rPr>
        <w:t xml:space="preserve">Veteran or Hudson Initiatives small entrepreneurships as subcontractors.  </w:t>
      </w:r>
    </w:p>
    <w:p w14:paraId="650AD297" w14:textId="77777777" w:rsidR="002D2113" w:rsidRPr="002D2113" w:rsidRDefault="002D2113" w:rsidP="00CE6C8B">
      <w:pPr>
        <w:pStyle w:val="Style"/>
        <w:spacing w:line="254" w:lineRule="exact"/>
        <w:ind w:left="4" w:right="24"/>
        <w:jc w:val="both"/>
        <w:rPr>
          <w:rFonts w:ascii="Arial" w:hAnsi="Arial" w:cs="Arial"/>
          <w:sz w:val="22"/>
          <w:szCs w:val="22"/>
        </w:rPr>
      </w:pPr>
    </w:p>
    <w:p w14:paraId="6B3DDED8" w14:textId="77777777" w:rsidR="006F264C" w:rsidRPr="002D2113" w:rsidRDefault="00E77945" w:rsidP="00CE6C8B">
      <w:pPr>
        <w:pStyle w:val="Style"/>
        <w:spacing w:line="254" w:lineRule="exact"/>
        <w:ind w:left="4" w:right="24"/>
        <w:jc w:val="both"/>
        <w:rPr>
          <w:rFonts w:ascii="Arial" w:hAnsi="Arial" w:cs="Arial"/>
          <w:sz w:val="22"/>
          <w:szCs w:val="22"/>
        </w:rPr>
      </w:pPr>
      <w:r w:rsidRPr="002D2113">
        <w:rPr>
          <w:rFonts w:ascii="Arial" w:hAnsi="Arial" w:cs="Arial"/>
          <w:sz w:val="22"/>
          <w:szCs w:val="22"/>
        </w:rPr>
        <w:t xml:space="preserve">If a proposer is certified as a Hudson </w:t>
      </w:r>
      <w:r w:rsidRPr="002D2113">
        <w:rPr>
          <w:rFonts w:ascii="Arial" w:hAnsi="Arial" w:cs="Arial"/>
          <w:b/>
          <w:sz w:val="22"/>
          <w:szCs w:val="22"/>
        </w:rPr>
        <w:t>and</w:t>
      </w:r>
      <w:r w:rsidRPr="002D2113">
        <w:rPr>
          <w:rFonts w:ascii="Arial" w:hAnsi="Arial" w:cs="Arial"/>
          <w:sz w:val="22"/>
          <w:szCs w:val="22"/>
        </w:rPr>
        <w:t xml:space="preserve"> a Veteran small entrepreneurship, the maximum points to be reserved is ten </w:t>
      </w:r>
      <w:r w:rsidR="00592449" w:rsidRPr="002D2113">
        <w:rPr>
          <w:rFonts w:ascii="Arial" w:hAnsi="Arial" w:cs="Arial"/>
          <w:sz w:val="22"/>
          <w:szCs w:val="22"/>
        </w:rPr>
        <w:t>percent (</w:t>
      </w:r>
      <w:r w:rsidRPr="002D2113">
        <w:rPr>
          <w:rFonts w:ascii="Arial" w:hAnsi="Arial" w:cs="Arial"/>
          <w:sz w:val="22"/>
          <w:szCs w:val="22"/>
        </w:rPr>
        <w:t>10%) of the total evaluation points.</w:t>
      </w:r>
    </w:p>
    <w:p w14:paraId="3F9AE534" w14:textId="77777777" w:rsidR="00C323F2" w:rsidRPr="002D2113" w:rsidRDefault="00C323F2" w:rsidP="00CE6C8B">
      <w:pPr>
        <w:pStyle w:val="Style"/>
        <w:spacing w:line="254" w:lineRule="exact"/>
        <w:ind w:left="4" w:right="24"/>
        <w:jc w:val="both"/>
        <w:rPr>
          <w:rFonts w:ascii="Arial" w:hAnsi="Arial" w:cs="Arial"/>
          <w:sz w:val="22"/>
          <w:szCs w:val="22"/>
        </w:rPr>
      </w:pPr>
    </w:p>
    <w:p w14:paraId="3457C28D" w14:textId="77777777" w:rsidR="008731BB" w:rsidRPr="002D2113" w:rsidRDefault="00E77945" w:rsidP="00CE6C8B">
      <w:pPr>
        <w:pStyle w:val="Style"/>
        <w:spacing w:line="254" w:lineRule="exact"/>
        <w:ind w:left="4" w:right="24"/>
        <w:jc w:val="both"/>
        <w:rPr>
          <w:rFonts w:ascii="Arial" w:hAnsi="Arial" w:cs="Arial"/>
          <w:sz w:val="22"/>
          <w:szCs w:val="22"/>
        </w:rPr>
      </w:pPr>
      <w:r w:rsidRPr="002D2113">
        <w:rPr>
          <w:rFonts w:ascii="Arial" w:hAnsi="Arial" w:cs="Arial"/>
          <w:sz w:val="22"/>
          <w:szCs w:val="22"/>
        </w:rPr>
        <w:t xml:space="preserve">If a proposer is not a certified Hudson or Veteran small entrepreneurship as </w:t>
      </w:r>
      <w:r w:rsidR="00592449" w:rsidRPr="002D2113">
        <w:rPr>
          <w:rFonts w:ascii="Arial" w:hAnsi="Arial" w:cs="Arial"/>
          <w:sz w:val="22"/>
          <w:szCs w:val="22"/>
        </w:rPr>
        <w:t>described herein</w:t>
      </w:r>
      <w:r w:rsidRPr="002D2113">
        <w:rPr>
          <w:rFonts w:ascii="Arial" w:hAnsi="Arial" w:cs="Arial"/>
          <w:sz w:val="22"/>
          <w:szCs w:val="22"/>
        </w:rPr>
        <w:t xml:space="preserve">, but plans to use certified Hudson or Veteran small entrepreneurships, proposer </w:t>
      </w:r>
      <w:r w:rsidR="00592449" w:rsidRPr="002D2113">
        <w:rPr>
          <w:rFonts w:ascii="Arial" w:hAnsi="Arial" w:cs="Arial"/>
          <w:sz w:val="22"/>
          <w:szCs w:val="22"/>
        </w:rPr>
        <w:t>shall</w:t>
      </w:r>
      <w:r w:rsidRPr="002D2113">
        <w:rPr>
          <w:rFonts w:ascii="Arial" w:hAnsi="Arial" w:cs="Arial"/>
          <w:sz w:val="22"/>
          <w:szCs w:val="22"/>
        </w:rPr>
        <w:t xml:space="preserve"> </w:t>
      </w:r>
      <w:r w:rsidR="00592449" w:rsidRPr="002D2113">
        <w:rPr>
          <w:rFonts w:ascii="Arial" w:hAnsi="Arial" w:cs="Arial"/>
          <w:sz w:val="22"/>
          <w:szCs w:val="22"/>
        </w:rPr>
        <w:t>include</w:t>
      </w:r>
      <w:r w:rsidRPr="002D2113">
        <w:rPr>
          <w:rFonts w:ascii="Arial" w:hAnsi="Arial" w:cs="Arial"/>
          <w:sz w:val="22"/>
          <w:szCs w:val="22"/>
        </w:rPr>
        <w:t xml:space="preserve"> in its</w:t>
      </w:r>
      <w:r w:rsidR="008731BB" w:rsidRPr="002D2113">
        <w:rPr>
          <w:rFonts w:ascii="Arial" w:hAnsi="Arial" w:cs="Arial"/>
          <w:sz w:val="22"/>
          <w:szCs w:val="22"/>
        </w:rPr>
        <w:t xml:space="preserve"> </w:t>
      </w:r>
      <w:r w:rsidR="00592449" w:rsidRPr="002D2113">
        <w:rPr>
          <w:rFonts w:ascii="Arial" w:hAnsi="Arial" w:cs="Arial"/>
          <w:sz w:val="22"/>
          <w:szCs w:val="22"/>
        </w:rPr>
        <w:t>p</w:t>
      </w:r>
      <w:r w:rsidR="008731BB" w:rsidRPr="002D2113">
        <w:rPr>
          <w:rFonts w:ascii="Arial" w:hAnsi="Arial" w:cs="Arial"/>
          <w:sz w:val="22"/>
          <w:szCs w:val="22"/>
        </w:rPr>
        <w:t xml:space="preserve">roposal the names of their </w:t>
      </w:r>
      <w:r w:rsidR="00592449" w:rsidRPr="002D2113">
        <w:rPr>
          <w:rFonts w:ascii="Arial" w:hAnsi="Arial" w:cs="Arial"/>
          <w:sz w:val="22"/>
          <w:szCs w:val="22"/>
        </w:rPr>
        <w:t xml:space="preserve">certified </w:t>
      </w:r>
      <w:r w:rsidR="00B242F3">
        <w:rPr>
          <w:rFonts w:ascii="Arial" w:hAnsi="Arial" w:cs="Arial"/>
          <w:sz w:val="22"/>
          <w:szCs w:val="22"/>
        </w:rPr>
        <w:t>V</w:t>
      </w:r>
      <w:r w:rsidR="008731BB" w:rsidRPr="002D2113">
        <w:rPr>
          <w:rFonts w:ascii="Arial" w:hAnsi="Arial" w:cs="Arial"/>
          <w:sz w:val="22"/>
          <w:szCs w:val="22"/>
        </w:rPr>
        <w:t>eteran Initiative or Hudson Initiative small entrepreneurship subcontractor(s), a description of the work each will perform, and the dollar value of each subcontract.</w:t>
      </w:r>
    </w:p>
    <w:p w14:paraId="25CF59B7" w14:textId="77777777" w:rsidR="00CE6C8B" w:rsidRPr="002D2113" w:rsidRDefault="00CE6C8B" w:rsidP="00CE6C8B">
      <w:pPr>
        <w:pStyle w:val="Style"/>
        <w:spacing w:line="254" w:lineRule="exact"/>
        <w:ind w:right="9"/>
        <w:jc w:val="both"/>
        <w:rPr>
          <w:rFonts w:ascii="Arial" w:hAnsi="Arial" w:cs="Arial"/>
          <w:sz w:val="22"/>
          <w:szCs w:val="22"/>
        </w:rPr>
      </w:pPr>
    </w:p>
    <w:p w14:paraId="1EB187B1" w14:textId="77777777" w:rsidR="00CE6C8B" w:rsidRPr="002D2113" w:rsidRDefault="00CE6C8B" w:rsidP="00CE6C8B">
      <w:pPr>
        <w:pStyle w:val="Style"/>
        <w:spacing w:line="254" w:lineRule="exact"/>
        <w:ind w:right="9"/>
        <w:jc w:val="both"/>
        <w:rPr>
          <w:rFonts w:ascii="Arial" w:hAnsi="Arial" w:cs="Arial"/>
          <w:iCs/>
          <w:sz w:val="22"/>
          <w:szCs w:val="22"/>
        </w:rPr>
      </w:pPr>
      <w:r w:rsidRPr="002D2113">
        <w:rPr>
          <w:rFonts w:ascii="Arial" w:hAnsi="Arial" w:cs="Arial"/>
          <w:iCs/>
          <w:sz w:val="22"/>
          <w:szCs w:val="22"/>
        </w:rPr>
        <w:t>Reserved points shall be added to the applicable proposer’s evaluation score as follows:</w:t>
      </w:r>
    </w:p>
    <w:p w14:paraId="1BAF4C59" w14:textId="77777777" w:rsidR="00CE6C8B" w:rsidRDefault="00CE6C8B" w:rsidP="00CE6C8B">
      <w:pPr>
        <w:pStyle w:val="Style"/>
        <w:spacing w:line="254" w:lineRule="exact"/>
        <w:ind w:right="9"/>
        <w:jc w:val="both"/>
        <w:rPr>
          <w:rFonts w:ascii="Arial" w:hAnsi="Arial" w:cs="Arial"/>
          <w:iCs/>
          <w:sz w:val="22"/>
          <w:szCs w:val="22"/>
        </w:rPr>
      </w:pPr>
    </w:p>
    <w:p w14:paraId="2F10AAE7" w14:textId="77777777" w:rsidR="00CE6C8B" w:rsidRDefault="00CE6C8B" w:rsidP="00CE6C8B">
      <w:pPr>
        <w:pStyle w:val="Style"/>
        <w:spacing w:line="254" w:lineRule="exact"/>
        <w:ind w:right="9"/>
        <w:jc w:val="both"/>
        <w:rPr>
          <w:rFonts w:ascii="Arial" w:hAnsi="Arial" w:cs="Arial"/>
          <w:iCs/>
          <w:sz w:val="22"/>
          <w:szCs w:val="22"/>
          <w:u w:val="single"/>
        </w:rPr>
      </w:pPr>
      <w:r w:rsidRPr="00DA6BAD">
        <w:rPr>
          <w:rFonts w:ascii="Arial" w:hAnsi="Arial" w:cs="Arial"/>
          <w:iCs/>
          <w:sz w:val="22"/>
          <w:szCs w:val="22"/>
          <w:u w:val="single"/>
        </w:rPr>
        <w:t>Proposer Status and Reserved Points</w:t>
      </w:r>
    </w:p>
    <w:p w14:paraId="2D793F14" w14:textId="77777777" w:rsidR="00CE6C8B" w:rsidRDefault="00CE6C8B" w:rsidP="00A32C89">
      <w:pPr>
        <w:pStyle w:val="Style"/>
        <w:spacing w:line="254" w:lineRule="exact"/>
        <w:ind w:left="720" w:right="9"/>
        <w:jc w:val="both"/>
        <w:rPr>
          <w:rFonts w:ascii="Arial" w:hAnsi="Arial" w:cs="Arial"/>
          <w:iCs/>
          <w:sz w:val="22"/>
          <w:szCs w:val="22"/>
        </w:rPr>
      </w:pPr>
      <w:r w:rsidRPr="00DA6BAD">
        <w:rPr>
          <w:rFonts w:ascii="Arial" w:hAnsi="Arial" w:cs="Arial"/>
          <w:iCs/>
          <w:sz w:val="22"/>
          <w:szCs w:val="22"/>
        </w:rPr>
        <w:t xml:space="preserve">Proposer is a certified </w:t>
      </w:r>
      <w:r w:rsidR="008731BB">
        <w:rPr>
          <w:rFonts w:ascii="Arial" w:hAnsi="Arial" w:cs="Arial"/>
          <w:iCs/>
          <w:sz w:val="22"/>
          <w:szCs w:val="22"/>
        </w:rPr>
        <w:t xml:space="preserve">La Vet or Hudson </w:t>
      </w:r>
      <w:r w:rsidRPr="00DA6BAD">
        <w:rPr>
          <w:rFonts w:ascii="Arial" w:hAnsi="Arial" w:cs="Arial"/>
          <w:iCs/>
          <w:sz w:val="22"/>
          <w:szCs w:val="22"/>
        </w:rPr>
        <w:t>small entrepreneurship: Full amount of the reserved points</w:t>
      </w:r>
      <w:r w:rsidR="008D79F4">
        <w:rPr>
          <w:rFonts w:ascii="Arial" w:hAnsi="Arial" w:cs="Arial"/>
          <w:iCs/>
          <w:sz w:val="22"/>
          <w:szCs w:val="22"/>
        </w:rPr>
        <w:t>.</w:t>
      </w:r>
      <w:r w:rsidRPr="00DA6BAD">
        <w:rPr>
          <w:rFonts w:ascii="Arial" w:hAnsi="Arial" w:cs="Arial"/>
          <w:iCs/>
          <w:sz w:val="22"/>
          <w:szCs w:val="22"/>
        </w:rPr>
        <w:t xml:space="preserve"> </w:t>
      </w:r>
    </w:p>
    <w:p w14:paraId="1F75AFF8" w14:textId="77777777" w:rsidR="00CE6C8B" w:rsidRPr="00DA6BAD" w:rsidRDefault="00CE6C8B" w:rsidP="00A32C89">
      <w:pPr>
        <w:pStyle w:val="Style"/>
        <w:spacing w:line="254" w:lineRule="exact"/>
        <w:ind w:left="1440" w:right="9"/>
        <w:jc w:val="both"/>
        <w:rPr>
          <w:rFonts w:ascii="Arial" w:hAnsi="Arial" w:cs="Arial"/>
          <w:iCs/>
          <w:sz w:val="22"/>
          <w:szCs w:val="22"/>
        </w:rPr>
      </w:pPr>
    </w:p>
    <w:p w14:paraId="00EC7E6F" w14:textId="77777777" w:rsidR="008D79F4" w:rsidRDefault="00CE6C8B" w:rsidP="00A32C89">
      <w:pPr>
        <w:pStyle w:val="Style"/>
        <w:spacing w:line="254" w:lineRule="exact"/>
        <w:ind w:left="720" w:right="9"/>
        <w:jc w:val="both"/>
        <w:rPr>
          <w:rFonts w:ascii="Arial" w:hAnsi="Arial" w:cs="Arial"/>
          <w:iCs/>
          <w:sz w:val="22"/>
          <w:szCs w:val="22"/>
        </w:rPr>
      </w:pPr>
      <w:r w:rsidRPr="00053679">
        <w:rPr>
          <w:rFonts w:ascii="Arial" w:hAnsi="Arial" w:cs="Arial"/>
          <w:iCs/>
          <w:sz w:val="22"/>
          <w:szCs w:val="22"/>
        </w:rPr>
        <w:t xml:space="preserve">Proposer is not a certified </w:t>
      </w:r>
      <w:r w:rsidR="008731BB" w:rsidRPr="00053679">
        <w:rPr>
          <w:rFonts w:ascii="Arial" w:hAnsi="Arial" w:cs="Arial"/>
          <w:iCs/>
          <w:sz w:val="22"/>
          <w:szCs w:val="22"/>
        </w:rPr>
        <w:t>LaV</w:t>
      </w:r>
      <w:r w:rsidR="008731BB" w:rsidRPr="00F117D4">
        <w:rPr>
          <w:rFonts w:ascii="Arial" w:hAnsi="Arial" w:cs="Arial"/>
          <w:iCs/>
          <w:sz w:val="22"/>
          <w:szCs w:val="22"/>
        </w:rPr>
        <w:t xml:space="preserve">et or </w:t>
      </w:r>
      <w:r w:rsidR="00592449" w:rsidRPr="00F117D4">
        <w:rPr>
          <w:rFonts w:ascii="Arial" w:hAnsi="Arial" w:cs="Arial"/>
          <w:iCs/>
          <w:sz w:val="22"/>
          <w:szCs w:val="22"/>
        </w:rPr>
        <w:t>Hudson</w:t>
      </w:r>
      <w:r w:rsidR="008731BB" w:rsidRPr="00F117D4">
        <w:rPr>
          <w:rFonts w:ascii="Arial" w:hAnsi="Arial" w:cs="Arial"/>
          <w:iCs/>
          <w:sz w:val="22"/>
          <w:szCs w:val="22"/>
        </w:rPr>
        <w:t xml:space="preserve"> </w:t>
      </w:r>
      <w:r w:rsidR="00592449">
        <w:rPr>
          <w:rFonts w:ascii="Arial" w:hAnsi="Arial" w:cs="Arial"/>
          <w:iCs/>
          <w:sz w:val="22"/>
          <w:szCs w:val="22"/>
        </w:rPr>
        <w:t>s</w:t>
      </w:r>
      <w:r w:rsidRPr="00053679">
        <w:rPr>
          <w:rFonts w:ascii="Arial" w:hAnsi="Arial" w:cs="Arial"/>
          <w:iCs/>
          <w:sz w:val="22"/>
          <w:szCs w:val="22"/>
        </w:rPr>
        <w:t>mall entrepreneurship but has engaged one or more</w:t>
      </w:r>
      <w:r w:rsidR="008731BB" w:rsidRPr="00053679">
        <w:rPr>
          <w:rFonts w:ascii="Arial" w:hAnsi="Arial" w:cs="Arial"/>
          <w:iCs/>
          <w:sz w:val="22"/>
          <w:szCs w:val="22"/>
        </w:rPr>
        <w:t xml:space="preserve"> LaVet or Hudson</w:t>
      </w:r>
      <w:r w:rsidRPr="00053679">
        <w:rPr>
          <w:rFonts w:ascii="Arial" w:hAnsi="Arial" w:cs="Arial"/>
          <w:iCs/>
          <w:sz w:val="22"/>
          <w:szCs w:val="22"/>
        </w:rPr>
        <w:t xml:space="preserve"> certified small entrepreneurships to participate as sub</w:t>
      </w:r>
      <w:r w:rsidRPr="00F117D4">
        <w:rPr>
          <w:rFonts w:ascii="Arial" w:hAnsi="Arial" w:cs="Arial"/>
          <w:iCs/>
          <w:sz w:val="22"/>
          <w:szCs w:val="22"/>
        </w:rPr>
        <w:t>contractors</w:t>
      </w:r>
      <w:r w:rsidR="008D79F4">
        <w:rPr>
          <w:rFonts w:ascii="Arial" w:hAnsi="Arial" w:cs="Arial"/>
          <w:iCs/>
          <w:sz w:val="22"/>
          <w:szCs w:val="22"/>
        </w:rPr>
        <w:t>.</w:t>
      </w:r>
    </w:p>
    <w:p w14:paraId="0BBB2ACA" w14:textId="77777777" w:rsidR="008731BB" w:rsidRPr="00053679" w:rsidRDefault="008731BB" w:rsidP="00A32C89">
      <w:pPr>
        <w:pStyle w:val="Style"/>
        <w:spacing w:line="254" w:lineRule="exact"/>
        <w:ind w:right="9"/>
        <w:jc w:val="both"/>
        <w:rPr>
          <w:rFonts w:ascii="Arial" w:hAnsi="Arial" w:cs="Arial"/>
          <w:iCs/>
          <w:sz w:val="22"/>
          <w:szCs w:val="22"/>
        </w:rPr>
      </w:pPr>
    </w:p>
    <w:p w14:paraId="26653F48" w14:textId="77777777" w:rsidR="00CE6C8B" w:rsidRDefault="00CE6C8B" w:rsidP="00A32C89">
      <w:pPr>
        <w:pStyle w:val="Style"/>
        <w:spacing w:line="254" w:lineRule="exact"/>
        <w:ind w:left="720" w:right="9"/>
        <w:jc w:val="both"/>
        <w:rPr>
          <w:rFonts w:ascii="Arial" w:hAnsi="Arial" w:cs="Arial"/>
          <w:iCs/>
          <w:sz w:val="22"/>
          <w:szCs w:val="22"/>
        </w:rPr>
      </w:pPr>
      <w:r w:rsidRPr="00DA6BAD">
        <w:rPr>
          <w:rFonts w:ascii="Arial" w:hAnsi="Arial" w:cs="Arial"/>
          <w:iCs/>
          <w:sz w:val="22"/>
          <w:szCs w:val="22"/>
        </w:rPr>
        <w:t>Points will be allocated based on the following criteria:</w:t>
      </w:r>
    </w:p>
    <w:p w14:paraId="15397F78" w14:textId="77777777" w:rsidR="00CE6C8B" w:rsidRDefault="00CE6C8B" w:rsidP="00A32C89">
      <w:pPr>
        <w:pStyle w:val="Style"/>
        <w:numPr>
          <w:ilvl w:val="0"/>
          <w:numId w:val="16"/>
        </w:numPr>
        <w:spacing w:line="254" w:lineRule="exact"/>
        <w:ind w:left="1080" w:right="9"/>
        <w:jc w:val="both"/>
        <w:rPr>
          <w:rFonts w:ascii="Arial" w:hAnsi="Arial" w:cs="Arial"/>
          <w:iCs/>
          <w:sz w:val="22"/>
          <w:szCs w:val="22"/>
        </w:rPr>
      </w:pPr>
      <w:r w:rsidRPr="00DA6BAD">
        <w:rPr>
          <w:rFonts w:ascii="Arial" w:hAnsi="Arial" w:cs="Arial"/>
          <w:iCs/>
          <w:sz w:val="22"/>
          <w:szCs w:val="22"/>
        </w:rPr>
        <w:t xml:space="preserve">the number of </w:t>
      </w:r>
      <w:r w:rsidR="008731BB">
        <w:rPr>
          <w:rFonts w:ascii="Arial" w:hAnsi="Arial" w:cs="Arial"/>
          <w:iCs/>
          <w:sz w:val="22"/>
          <w:szCs w:val="22"/>
        </w:rPr>
        <w:t xml:space="preserve">LaVet and Hudson </w:t>
      </w:r>
      <w:r w:rsidRPr="00DA6BAD">
        <w:rPr>
          <w:rFonts w:ascii="Arial" w:hAnsi="Arial" w:cs="Arial"/>
          <w:iCs/>
          <w:sz w:val="22"/>
          <w:szCs w:val="22"/>
        </w:rPr>
        <w:t>certified small entrepreneurships to be utilized</w:t>
      </w:r>
    </w:p>
    <w:p w14:paraId="59DBD34E" w14:textId="77777777" w:rsidR="00CE6C8B" w:rsidRDefault="00CE6C8B" w:rsidP="00A32C89">
      <w:pPr>
        <w:pStyle w:val="Style"/>
        <w:numPr>
          <w:ilvl w:val="0"/>
          <w:numId w:val="16"/>
        </w:numPr>
        <w:spacing w:line="254" w:lineRule="exact"/>
        <w:ind w:left="1080" w:right="9"/>
        <w:jc w:val="both"/>
        <w:rPr>
          <w:rFonts w:ascii="Arial" w:hAnsi="Arial" w:cs="Arial"/>
          <w:iCs/>
          <w:sz w:val="22"/>
          <w:szCs w:val="22"/>
        </w:rPr>
      </w:pPr>
      <w:r w:rsidRPr="008D79F4">
        <w:rPr>
          <w:rFonts w:ascii="Arial" w:hAnsi="Arial" w:cs="Arial"/>
          <w:iCs/>
          <w:sz w:val="22"/>
          <w:szCs w:val="22"/>
        </w:rPr>
        <w:t xml:space="preserve">the experience and qualifications of the certified </w:t>
      </w:r>
      <w:r w:rsidR="00592449" w:rsidRPr="008D79F4">
        <w:rPr>
          <w:rFonts w:ascii="Arial" w:hAnsi="Arial" w:cs="Arial"/>
          <w:iCs/>
          <w:sz w:val="22"/>
          <w:szCs w:val="22"/>
        </w:rPr>
        <w:t>LaVet and</w:t>
      </w:r>
      <w:r w:rsidR="008731BB" w:rsidRPr="008D79F4">
        <w:rPr>
          <w:rFonts w:ascii="Arial" w:hAnsi="Arial" w:cs="Arial"/>
          <w:iCs/>
          <w:sz w:val="22"/>
          <w:szCs w:val="22"/>
        </w:rPr>
        <w:t xml:space="preserve"> </w:t>
      </w:r>
      <w:r w:rsidRPr="008D79F4">
        <w:rPr>
          <w:rFonts w:ascii="Arial" w:hAnsi="Arial" w:cs="Arial"/>
          <w:iCs/>
          <w:sz w:val="22"/>
          <w:szCs w:val="22"/>
        </w:rPr>
        <w:t>small entrepreneurship(s)</w:t>
      </w:r>
    </w:p>
    <w:p w14:paraId="61463C13" w14:textId="77777777" w:rsidR="00CE6C8B" w:rsidRPr="0058452C" w:rsidRDefault="00CE6C8B" w:rsidP="00A32C89">
      <w:pPr>
        <w:pStyle w:val="Style"/>
        <w:numPr>
          <w:ilvl w:val="0"/>
          <w:numId w:val="16"/>
        </w:numPr>
        <w:spacing w:line="254" w:lineRule="exact"/>
        <w:ind w:left="1080" w:right="9"/>
        <w:jc w:val="both"/>
        <w:rPr>
          <w:rFonts w:ascii="Arial" w:hAnsi="Arial" w:cs="Arial"/>
          <w:sz w:val="22"/>
          <w:szCs w:val="22"/>
        </w:rPr>
      </w:pPr>
      <w:r w:rsidRPr="0058452C">
        <w:rPr>
          <w:rFonts w:ascii="Arial" w:hAnsi="Arial" w:cs="Arial"/>
          <w:iCs/>
          <w:sz w:val="22"/>
          <w:szCs w:val="22"/>
        </w:rPr>
        <w:t>the anticipated earnings to accrue</w:t>
      </w:r>
      <w:r w:rsidR="008731BB" w:rsidRPr="0058452C">
        <w:rPr>
          <w:rFonts w:ascii="Arial" w:hAnsi="Arial" w:cs="Arial"/>
          <w:iCs/>
          <w:sz w:val="22"/>
          <w:szCs w:val="22"/>
        </w:rPr>
        <w:t xml:space="preserve"> or the percentage of work subcontracted</w:t>
      </w:r>
      <w:r w:rsidRPr="0058452C">
        <w:rPr>
          <w:rFonts w:ascii="Arial" w:hAnsi="Arial" w:cs="Arial"/>
          <w:iCs/>
          <w:sz w:val="22"/>
          <w:szCs w:val="22"/>
        </w:rPr>
        <w:t xml:space="preserve"> to the certified </w:t>
      </w:r>
      <w:r w:rsidR="008731BB" w:rsidRPr="0058452C">
        <w:rPr>
          <w:rFonts w:ascii="Arial" w:hAnsi="Arial" w:cs="Arial"/>
          <w:iCs/>
          <w:sz w:val="22"/>
          <w:szCs w:val="22"/>
        </w:rPr>
        <w:t xml:space="preserve">LaVet and Hudson </w:t>
      </w:r>
      <w:r w:rsidRPr="0058452C">
        <w:rPr>
          <w:rFonts w:ascii="Arial" w:hAnsi="Arial" w:cs="Arial"/>
          <w:iCs/>
          <w:sz w:val="22"/>
          <w:szCs w:val="22"/>
        </w:rPr>
        <w:t>small entrepreneurship(s)</w:t>
      </w:r>
    </w:p>
    <w:p w14:paraId="5E7B9A3D" w14:textId="77777777" w:rsidR="00DD1BED" w:rsidRDefault="00DD1BED" w:rsidP="00A32C89">
      <w:pPr>
        <w:pStyle w:val="Style"/>
        <w:spacing w:line="259" w:lineRule="exact"/>
        <w:ind w:left="720"/>
        <w:jc w:val="both"/>
        <w:rPr>
          <w:rFonts w:ascii="Arial" w:hAnsi="Arial" w:cs="Arial"/>
          <w:sz w:val="22"/>
          <w:szCs w:val="22"/>
        </w:rPr>
      </w:pPr>
    </w:p>
    <w:p w14:paraId="46D9013C" w14:textId="77777777" w:rsidR="00CE6C8B" w:rsidRPr="00DA6BAD" w:rsidRDefault="00CE6C8B" w:rsidP="00A32C89">
      <w:pPr>
        <w:pStyle w:val="Style"/>
        <w:spacing w:line="259" w:lineRule="exact"/>
        <w:ind w:left="720"/>
        <w:jc w:val="both"/>
        <w:rPr>
          <w:rFonts w:ascii="Arial" w:hAnsi="Arial" w:cs="Arial"/>
          <w:sz w:val="22"/>
          <w:szCs w:val="22"/>
        </w:rPr>
      </w:pPr>
      <w:r w:rsidRPr="00DA6BAD">
        <w:rPr>
          <w:rFonts w:ascii="Arial" w:hAnsi="Arial" w:cs="Arial"/>
          <w:sz w:val="22"/>
          <w:szCs w:val="22"/>
        </w:rPr>
        <w:t>During the term of the contract and at expiration, the Contractor will also be required to report Veteran-Owned and Service-Connected Disabled Veteran-Owned and Hudson Initiative small entrepreneurship subcontractor</w:t>
      </w:r>
      <w:r w:rsidR="00DD1BED">
        <w:rPr>
          <w:rFonts w:ascii="Arial" w:hAnsi="Arial" w:cs="Arial"/>
          <w:sz w:val="22"/>
          <w:szCs w:val="22"/>
        </w:rPr>
        <w:t xml:space="preserve"> </w:t>
      </w:r>
      <w:r w:rsidRPr="00DA6BAD">
        <w:rPr>
          <w:rFonts w:ascii="Arial" w:hAnsi="Arial" w:cs="Arial"/>
          <w:sz w:val="22"/>
          <w:szCs w:val="22"/>
        </w:rPr>
        <w:t>participation and the dollar amount of each.</w:t>
      </w:r>
    </w:p>
    <w:p w14:paraId="0E1123EE" w14:textId="77777777" w:rsidR="00CE6C8B" w:rsidRPr="00DA6BAD" w:rsidRDefault="00CE6C8B" w:rsidP="00A32C89">
      <w:pPr>
        <w:pStyle w:val="Style"/>
        <w:spacing w:line="259" w:lineRule="exact"/>
        <w:ind w:left="720"/>
        <w:jc w:val="both"/>
        <w:rPr>
          <w:rFonts w:ascii="Arial" w:hAnsi="Arial" w:cs="Arial"/>
          <w:iCs/>
          <w:sz w:val="22"/>
          <w:szCs w:val="22"/>
        </w:rPr>
      </w:pPr>
    </w:p>
    <w:p w14:paraId="429C1FBA" w14:textId="77777777" w:rsidR="00CE6C8B" w:rsidRDefault="00CE6C8B" w:rsidP="00A32C89">
      <w:pPr>
        <w:pStyle w:val="Style"/>
        <w:spacing w:line="259" w:lineRule="exact"/>
        <w:ind w:left="720"/>
        <w:jc w:val="both"/>
        <w:rPr>
          <w:rFonts w:ascii="Arial" w:hAnsi="Arial" w:cs="Arial"/>
          <w:sz w:val="22"/>
          <w:szCs w:val="22"/>
        </w:rPr>
      </w:pPr>
      <w:r w:rsidRPr="00DA6BAD">
        <w:rPr>
          <w:rFonts w:ascii="Arial" w:hAnsi="Arial" w:cs="Arial"/>
          <w:sz w:val="22"/>
          <w:szCs w:val="22"/>
        </w:rPr>
        <w:t xml:space="preserve">The statutes (R.S 39:2171 </w:t>
      </w:r>
      <w:r w:rsidRPr="00DA6BAD">
        <w:rPr>
          <w:rFonts w:ascii="Arial" w:hAnsi="Arial" w:cs="Arial"/>
          <w:iCs/>
          <w:sz w:val="22"/>
          <w:szCs w:val="22"/>
        </w:rPr>
        <w:t xml:space="preserve">et. seq.) </w:t>
      </w:r>
      <w:r w:rsidRPr="00DA6BAD">
        <w:rPr>
          <w:rFonts w:ascii="Arial" w:hAnsi="Arial" w:cs="Arial"/>
          <w:sz w:val="22"/>
          <w:szCs w:val="22"/>
        </w:rPr>
        <w:t>concerning the Veteran Initiative; and the statutes (R.S</w:t>
      </w:r>
      <w:r w:rsidR="00E6340F">
        <w:rPr>
          <w:rFonts w:ascii="Arial" w:hAnsi="Arial" w:cs="Arial"/>
          <w:sz w:val="22"/>
          <w:szCs w:val="22"/>
        </w:rPr>
        <w:t>.</w:t>
      </w:r>
      <w:r w:rsidRPr="00DA6BAD">
        <w:rPr>
          <w:rFonts w:ascii="Arial" w:hAnsi="Arial" w:cs="Arial"/>
          <w:sz w:val="22"/>
          <w:szCs w:val="22"/>
        </w:rPr>
        <w:t xml:space="preserve"> 39:2001 </w:t>
      </w:r>
      <w:r w:rsidRPr="00DA6BAD">
        <w:rPr>
          <w:rFonts w:ascii="Arial" w:hAnsi="Arial" w:cs="Arial"/>
          <w:iCs/>
          <w:sz w:val="22"/>
          <w:szCs w:val="22"/>
        </w:rPr>
        <w:t xml:space="preserve">et. seq.) </w:t>
      </w:r>
      <w:r w:rsidRPr="00DA6BAD">
        <w:rPr>
          <w:rFonts w:ascii="Arial" w:hAnsi="Arial" w:cs="Arial"/>
          <w:sz w:val="22"/>
          <w:szCs w:val="22"/>
        </w:rPr>
        <w:t xml:space="preserve">concerning the Hudson Initiative may be viewed </w:t>
      </w:r>
      <w:hyperlink r:id="rId16" w:history="1">
        <w:r w:rsidRPr="00EF7255">
          <w:rPr>
            <w:rStyle w:val="Hyperlink"/>
            <w:rFonts w:ascii="Arial" w:hAnsi="Arial" w:cs="Arial"/>
            <w:sz w:val="22"/>
            <w:szCs w:val="22"/>
          </w:rPr>
          <w:t>http:/legis.la.gov/lss/lss.asp?doc=96265</w:t>
        </w:r>
      </w:hyperlink>
      <w:r w:rsidRPr="00DA6BAD">
        <w:rPr>
          <w:rFonts w:ascii="Arial" w:hAnsi="Arial" w:cs="Arial"/>
          <w:sz w:val="22"/>
          <w:szCs w:val="22"/>
        </w:rPr>
        <w:t xml:space="preserve">.  The rules for the Veteran Initiative (LAC </w:t>
      </w:r>
      <w:r w:rsidR="00695CF8" w:rsidRPr="00DA6BAD">
        <w:rPr>
          <w:rFonts w:ascii="Arial" w:hAnsi="Arial" w:cs="Arial"/>
          <w:sz w:val="22"/>
          <w:szCs w:val="22"/>
        </w:rPr>
        <w:t>19: VII.</w:t>
      </w:r>
      <w:r w:rsidRPr="00DA6BAD">
        <w:rPr>
          <w:rFonts w:ascii="Arial" w:hAnsi="Arial" w:cs="Arial"/>
          <w:sz w:val="22"/>
          <w:szCs w:val="22"/>
        </w:rPr>
        <w:t xml:space="preserve"> Chapters 11 and 15) and for the Hudson Initiative (LAC </w:t>
      </w:r>
      <w:r w:rsidR="00695CF8" w:rsidRPr="00DA6BAD">
        <w:rPr>
          <w:rFonts w:ascii="Arial" w:hAnsi="Arial" w:cs="Arial"/>
          <w:sz w:val="22"/>
          <w:szCs w:val="22"/>
        </w:rPr>
        <w:t>19: VIII</w:t>
      </w:r>
      <w:r w:rsidRPr="00DA6BAD">
        <w:rPr>
          <w:rFonts w:ascii="Arial" w:hAnsi="Arial" w:cs="Arial"/>
          <w:sz w:val="22"/>
          <w:szCs w:val="22"/>
        </w:rPr>
        <w:t xml:space="preserve"> Chapters</w:t>
      </w:r>
      <w:r w:rsidR="00DD1BED">
        <w:rPr>
          <w:rFonts w:ascii="Arial" w:hAnsi="Arial" w:cs="Arial"/>
          <w:sz w:val="22"/>
          <w:szCs w:val="22"/>
        </w:rPr>
        <w:t xml:space="preserve"> </w:t>
      </w:r>
      <w:r w:rsidR="001E3F31">
        <w:rPr>
          <w:rFonts w:ascii="Arial" w:hAnsi="Arial" w:cs="Arial"/>
          <w:sz w:val="22"/>
          <w:szCs w:val="22"/>
        </w:rPr>
        <w:t xml:space="preserve">11 </w:t>
      </w:r>
      <w:r w:rsidRPr="00DA6BAD">
        <w:rPr>
          <w:rFonts w:ascii="Arial" w:hAnsi="Arial" w:cs="Arial"/>
          <w:sz w:val="22"/>
          <w:szCs w:val="22"/>
        </w:rPr>
        <w:t xml:space="preserve">and 13) may be viewed at </w:t>
      </w:r>
      <w:r w:rsidRPr="00EF7255">
        <w:rPr>
          <w:rFonts w:ascii="Arial" w:hAnsi="Arial" w:cs="Arial"/>
          <w:color w:val="0000FF"/>
          <w:sz w:val="22"/>
          <w:szCs w:val="22"/>
          <w:u w:val="single"/>
        </w:rPr>
        <w:t>http://www.doa.louisiana.gov/osp/se/se.htm</w:t>
      </w:r>
      <w:r w:rsidRPr="00DA6BAD">
        <w:rPr>
          <w:rFonts w:ascii="Arial" w:hAnsi="Arial" w:cs="Arial"/>
          <w:sz w:val="22"/>
          <w:szCs w:val="22"/>
        </w:rPr>
        <w:t xml:space="preserve">. </w:t>
      </w:r>
    </w:p>
    <w:p w14:paraId="7A79FA3C" w14:textId="77777777" w:rsidR="00CE6C8B" w:rsidRPr="00DA6BAD" w:rsidRDefault="00CE6C8B" w:rsidP="00A32C89">
      <w:pPr>
        <w:pStyle w:val="Style"/>
        <w:spacing w:line="259" w:lineRule="exact"/>
        <w:ind w:left="720"/>
        <w:jc w:val="both"/>
        <w:rPr>
          <w:rFonts w:ascii="Arial" w:hAnsi="Arial" w:cs="Arial"/>
          <w:sz w:val="22"/>
          <w:szCs w:val="22"/>
        </w:rPr>
      </w:pPr>
    </w:p>
    <w:p w14:paraId="3481BD91" w14:textId="77777777" w:rsidR="00A32C89" w:rsidRDefault="00CE6C8B" w:rsidP="00A32C89">
      <w:pPr>
        <w:tabs>
          <w:tab w:val="left" w:pos="1170"/>
        </w:tabs>
        <w:ind w:left="720"/>
        <w:rPr>
          <w:rFonts w:ascii="Arial" w:hAnsi="Arial" w:cs="Arial"/>
          <w:sz w:val="22"/>
          <w:szCs w:val="22"/>
        </w:rPr>
      </w:pPr>
      <w:r w:rsidRPr="00DA6BAD">
        <w:rPr>
          <w:rFonts w:ascii="Arial" w:hAnsi="Arial" w:cs="Arial"/>
          <w:sz w:val="22"/>
          <w:szCs w:val="22"/>
        </w:rPr>
        <w:t xml:space="preserve">A current list of certified Veteran-Owned and Service-Connected Disabled Veteran-Owned and Hudson Initiative small entrepreneurships may be obtained from the Louisiana Economic Development Certification System at </w:t>
      </w:r>
      <w:hyperlink r:id="rId17" w:history="1">
        <w:r w:rsidR="00915FD3" w:rsidRPr="00A32C89">
          <w:rPr>
            <w:rStyle w:val="Hyperlink"/>
            <w:rFonts w:ascii="Arial" w:hAnsi="Arial" w:cs="Arial"/>
            <w:sz w:val="22"/>
            <w:szCs w:val="22"/>
          </w:rPr>
          <w:t>https://smallbiz.louisianaeconomicdevelopment.com</w:t>
        </w:r>
      </w:hyperlink>
      <w:r w:rsidR="00915FD3">
        <w:rPr>
          <w:rFonts w:ascii="Arial" w:hAnsi="Arial" w:cs="Arial"/>
          <w:color w:val="0000FF"/>
        </w:rPr>
        <w:t xml:space="preserve"> </w:t>
      </w:r>
      <w:r w:rsidRPr="00DA6BAD">
        <w:rPr>
          <w:rFonts w:ascii="Arial" w:hAnsi="Arial" w:cs="Arial"/>
          <w:sz w:val="22"/>
          <w:szCs w:val="22"/>
        </w:rPr>
        <w:t>Additionally, a list of Hudson and Veteran Initiative small entrepreneurships, which have been certified by the Louisiana Department of Economic Development and who have opted to register in the State of Louisiana LaGov Supplier Portal</w:t>
      </w:r>
      <w:r w:rsidR="00DD1BED">
        <w:rPr>
          <w:rFonts w:ascii="Arial" w:hAnsi="Arial" w:cs="Arial"/>
          <w:sz w:val="22"/>
          <w:szCs w:val="22"/>
        </w:rPr>
        <w:t xml:space="preserve"> </w:t>
      </w:r>
    </w:p>
    <w:p w14:paraId="7052418F" w14:textId="77777777" w:rsidR="00A32C89" w:rsidRDefault="00A32C89" w:rsidP="00A32C89">
      <w:pPr>
        <w:tabs>
          <w:tab w:val="left" w:pos="1170"/>
        </w:tabs>
        <w:ind w:left="720"/>
        <w:rPr>
          <w:rFonts w:ascii="Arial" w:hAnsi="Arial" w:cs="Arial"/>
          <w:sz w:val="22"/>
          <w:szCs w:val="22"/>
        </w:rPr>
      </w:pPr>
    </w:p>
    <w:p w14:paraId="1EA9FBA5" w14:textId="77777777" w:rsidR="00CE6C8B" w:rsidRDefault="003E39EB" w:rsidP="00A32C89">
      <w:pPr>
        <w:tabs>
          <w:tab w:val="left" w:pos="1170"/>
        </w:tabs>
        <w:ind w:left="720"/>
        <w:rPr>
          <w:rFonts w:ascii="Arial" w:hAnsi="Arial" w:cs="Arial"/>
          <w:sz w:val="22"/>
          <w:szCs w:val="22"/>
        </w:rPr>
      </w:pPr>
      <w:hyperlink r:id="rId18" w:history="1">
        <w:r w:rsidR="00CE6C8B" w:rsidRPr="00FB1A24">
          <w:rPr>
            <w:rStyle w:val="Hyperlink"/>
            <w:rFonts w:ascii="Arial" w:hAnsi="Arial" w:cs="Arial"/>
            <w:sz w:val="22"/>
            <w:szCs w:val="22"/>
          </w:rPr>
          <w:t>https://lagoverpvendor.doa.louisiana.gov/irj/portal/anonymous?guest_user=self_reg</w:t>
        </w:r>
      </w:hyperlink>
      <w:r w:rsidR="00CE6C8B" w:rsidRPr="00DA6BAD">
        <w:rPr>
          <w:rFonts w:ascii="Arial" w:hAnsi="Arial" w:cs="Arial"/>
          <w:sz w:val="22"/>
          <w:szCs w:val="22"/>
        </w:rPr>
        <w:t xml:space="preserve"> may be accessed from the State of Louisiana P</w:t>
      </w:r>
      <w:r w:rsidR="00A32C89">
        <w:rPr>
          <w:rFonts w:ascii="Arial" w:hAnsi="Arial" w:cs="Arial"/>
          <w:sz w:val="22"/>
          <w:szCs w:val="22"/>
        </w:rPr>
        <w:t xml:space="preserve">rocurement and Contract (LaPAC) </w:t>
      </w:r>
      <w:r w:rsidR="00CE6C8B" w:rsidRPr="00DA6BAD">
        <w:rPr>
          <w:rFonts w:ascii="Arial" w:hAnsi="Arial" w:cs="Arial"/>
          <w:sz w:val="22"/>
          <w:szCs w:val="22"/>
        </w:rPr>
        <w:t>Network</w:t>
      </w:r>
      <w:r w:rsidR="00A32C89">
        <w:rPr>
          <w:rFonts w:ascii="Arial" w:hAnsi="Arial" w:cs="Arial"/>
          <w:sz w:val="22"/>
          <w:szCs w:val="22"/>
        </w:rPr>
        <w:t xml:space="preserve"> </w:t>
      </w:r>
      <w:hyperlink r:id="rId19" w:history="1">
        <w:r w:rsidR="00CE6C8B" w:rsidRPr="005B77B9">
          <w:rPr>
            <w:rStyle w:val="Hyperlink"/>
            <w:rFonts w:ascii="Arial" w:hAnsi="Arial" w:cs="Arial"/>
            <w:sz w:val="22"/>
            <w:szCs w:val="22"/>
          </w:rPr>
          <w:t>https://wwwcfprd.doa.louisiana.gov/osp/lapac/pubMain.cfm</w:t>
        </w:r>
      </w:hyperlink>
    </w:p>
    <w:p w14:paraId="7A27A39B" w14:textId="77777777" w:rsidR="00CE6C8B" w:rsidRDefault="00CE6C8B" w:rsidP="00A32C89">
      <w:pPr>
        <w:pStyle w:val="Style"/>
        <w:tabs>
          <w:tab w:val="left" w:pos="1440"/>
        </w:tabs>
        <w:spacing w:line="254" w:lineRule="exact"/>
        <w:ind w:left="724" w:right="-720"/>
        <w:jc w:val="both"/>
        <w:rPr>
          <w:rFonts w:ascii="Arial" w:hAnsi="Arial" w:cs="Arial"/>
          <w:sz w:val="22"/>
          <w:szCs w:val="22"/>
        </w:rPr>
      </w:pPr>
    </w:p>
    <w:p w14:paraId="5DBC7A20" w14:textId="77777777" w:rsidR="00C323F2" w:rsidRDefault="00CE6C8B" w:rsidP="00A32C89">
      <w:pPr>
        <w:pStyle w:val="RFPBodyText"/>
        <w:spacing w:before="0" w:after="0"/>
        <w:ind w:left="720"/>
        <w:rPr>
          <w:rFonts w:ascii="Arial" w:hAnsi="Arial" w:cs="Arial"/>
          <w:sz w:val="22"/>
          <w:szCs w:val="22"/>
        </w:rPr>
      </w:pPr>
      <w:r w:rsidRPr="00DA6BAD">
        <w:rPr>
          <w:rFonts w:ascii="Arial" w:hAnsi="Arial" w:cs="Arial"/>
          <w:sz w:val="22"/>
          <w:szCs w:val="22"/>
        </w:rPr>
        <w:t>When using this site, determine the search criteria (i.e. alphabetized list of all certified vendors, by commodities, etc.) and select SmallE, VSE, or DVSE</w:t>
      </w:r>
    </w:p>
    <w:p w14:paraId="22A6118B" w14:textId="77777777" w:rsidR="009F2F33" w:rsidRPr="00942263" w:rsidRDefault="00F117D4" w:rsidP="00942263">
      <w:pPr>
        <w:pStyle w:val="Heading6"/>
      </w:pPr>
      <w:r>
        <w:rPr>
          <w:rFonts w:cs="Arial"/>
        </w:rPr>
        <w:t>H.</w:t>
      </w:r>
      <w:r w:rsidRPr="006733DB">
        <w:tab/>
      </w:r>
      <w:r>
        <w:rPr>
          <w:rFonts w:cs="Arial"/>
        </w:rPr>
        <w:t xml:space="preserve">Cost </w:t>
      </w:r>
      <w:r w:rsidRPr="006733DB">
        <w:t>Proposal</w:t>
      </w:r>
    </w:p>
    <w:p w14:paraId="57FBB4E5" w14:textId="77777777" w:rsidR="003655C4" w:rsidRPr="003655C4" w:rsidRDefault="003655C4" w:rsidP="003655C4">
      <w:pPr>
        <w:pStyle w:val="RFPBodyText"/>
        <w:rPr>
          <w:rFonts w:ascii="Arial" w:hAnsi="Arial" w:cs="Arial"/>
          <w:sz w:val="22"/>
          <w:szCs w:val="22"/>
        </w:rPr>
      </w:pPr>
      <w:r w:rsidRPr="003655C4">
        <w:rPr>
          <w:rFonts w:ascii="Arial" w:hAnsi="Arial" w:cs="Arial"/>
          <w:sz w:val="22"/>
          <w:szCs w:val="22"/>
        </w:rPr>
        <w:t xml:space="preserve">The cost proposal must include the project roles defined in </w:t>
      </w:r>
      <w:r w:rsidR="00816647" w:rsidRPr="003655C4">
        <w:rPr>
          <w:rFonts w:ascii="Arial" w:hAnsi="Arial" w:cs="Arial"/>
          <w:sz w:val="22"/>
          <w:szCs w:val="22"/>
        </w:rPr>
        <w:t>APPENDIX D</w:t>
      </w:r>
      <w:r w:rsidRPr="003655C4">
        <w:rPr>
          <w:rFonts w:ascii="Arial" w:hAnsi="Arial" w:cs="Arial"/>
          <w:sz w:val="22"/>
          <w:szCs w:val="22"/>
        </w:rPr>
        <w:t xml:space="preserve"> along with an hourly rate for each project role</w:t>
      </w:r>
      <w:r w:rsidRPr="00816647">
        <w:rPr>
          <w:rFonts w:ascii="Arial" w:hAnsi="Arial" w:cs="Arial"/>
          <w:sz w:val="22"/>
          <w:szCs w:val="22"/>
        </w:rPr>
        <w:t>.</w:t>
      </w:r>
      <w:r w:rsidRPr="00816647">
        <w:rPr>
          <w:rFonts w:ascii="Arial" w:hAnsi="Arial" w:cs="Arial"/>
          <w:color w:val="FF0000"/>
          <w:sz w:val="22"/>
          <w:szCs w:val="22"/>
        </w:rPr>
        <w:t xml:space="preserve"> </w:t>
      </w:r>
      <w:r w:rsidRPr="003655C4">
        <w:rPr>
          <w:rFonts w:ascii="Arial" w:hAnsi="Arial" w:cs="Arial"/>
          <w:sz w:val="22"/>
          <w:szCs w:val="22"/>
        </w:rPr>
        <w:t xml:space="preserve">The hourly rate must include any and all costs the Contractor expects to be paid, including labor, per diem, travel, overhead, account management, and any other costs related to providing the service.  Travel time is not billable. </w:t>
      </w:r>
    </w:p>
    <w:p w14:paraId="6E57A641" w14:textId="77777777" w:rsidR="003655C4" w:rsidRPr="003655C4" w:rsidDel="00EA2365" w:rsidRDefault="003655C4" w:rsidP="003655C4">
      <w:pPr>
        <w:pStyle w:val="RFPBodyText"/>
        <w:rPr>
          <w:del w:id="716" w:author="Brad Harris" w:date="2017-08-30T15:09:00Z"/>
          <w:rFonts w:ascii="Arial" w:hAnsi="Arial" w:cs="Arial"/>
          <w:sz w:val="22"/>
          <w:szCs w:val="22"/>
        </w:rPr>
      </w:pPr>
      <w:commentRangeStart w:id="717"/>
      <w:del w:id="718" w:author="Brad Harris" w:date="2017-08-30T15:09:00Z">
        <w:r w:rsidRPr="00EC5D9E" w:rsidDel="00EA2365">
          <w:rPr>
            <w:rFonts w:ascii="Arial" w:hAnsi="Arial" w:cs="Arial"/>
            <w:sz w:val="22"/>
            <w:szCs w:val="22"/>
          </w:rPr>
          <w:delText>Any projected hardware or software costs should not be included in proposer’s response to this RFP</w:delText>
        </w:r>
        <w:commentRangeEnd w:id="717"/>
        <w:r w:rsidR="00FC0625" w:rsidDel="00EA2365">
          <w:rPr>
            <w:rStyle w:val="CommentReference"/>
            <w:rFonts w:ascii="CG Times" w:hAnsi="CG Times"/>
          </w:rPr>
          <w:commentReference w:id="717"/>
        </w:r>
        <w:r w:rsidRPr="00EC5D9E" w:rsidDel="00EA2365">
          <w:rPr>
            <w:rFonts w:ascii="Arial" w:hAnsi="Arial" w:cs="Arial"/>
            <w:sz w:val="22"/>
            <w:szCs w:val="22"/>
          </w:rPr>
          <w:delText>.</w:delText>
        </w:r>
        <w:r w:rsidDel="00EA2365">
          <w:rPr>
            <w:rFonts w:ascii="Arial" w:hAnsi="Arial" w:cs="Arial"/>
            <w:sz w:val="22"/>
            <w:szCs w:val="22"/>
          </w:rPr>
          <w:delText xml:space="preserve">  </w:delText>
        </w:r>
      </w:del>
    </w:p>
    <w:p w14:paraId="33920F7D" w14:textId="77777777" w:rsidR="003655C4" w:rsidRPr="003655C4" w:rsidRDefault="003655C4" w:rsidP="003655C4">
      <w:pPr>
        <w:pStyle w:val="RFPBodyText"/>
        <w:rPr>
          <w:rFonts w:ascii="Arial" w:hAnsi="Arial" w:cs="Arial"/>
          <w:sz w:val="22"/>
          <w:szCs w:val="22"/>
        </w:rPr>
      </w:pPr>
      <w:r w:rsidRPr="003655C4">
        <w:rPr>
          <w:rFonts w:ascii="Arial" w:hAnsi="Arial" w:cs="Arial"/>
          <w:sz w:val="22"/>
          <w:szCs w:val="22"/>
        </w:rPr>
        <w:t xml:space="preserve">The State will not accept cost proposals that require a minimum number of hours or provide any guarantees of minimum monthly/annual billing amounts.  The number and type of personnel required to fill each role will be determined by task assignment.   </w:t>
      </w:r>
    </w:p>
    <w:p w14:paraId="0568FC44" w14:textId="77777777" w:rsidR="003655C4" w:rsidRPr="003655C4" w:rsidRDefault="003655C4" w:rsidP="003655C4">
      <w:pPr>
        <w:pStyle w:val="RFPBodyText"/>
        <w:rPr>
          <w:rFonts w:ascii="Arial" w:hAnsi="Arial" w:cs="Arial"/>
          <w:sz w:val="22"/>
          <w:szCs w:val="22"/>
        </w:rPr>
      </w:pPr>
      <w:r w:rsidRPr="003655C4">
        <w:rPr>
          <w:rFonts w:ascii="Arial" w:hAnsi="Arial" w:cs="Arial"/>
          <w:sz w:val="22"/>
          <w:szCs w:val="22"/>
        </w:rPr>
        <w:t>The total compensation for the contract will not exceed the to</w:t>
      </w:r>
      <w:r>
        <w:rPr>
          <w:rFonts w:ascii="Arial" w:hAnsi="Arial" w:cs="Arial"/>
          <w:sz w:val="22"/>
          <w:szCs w:val="22"/>
        </w:rPr>
        <w:t xml:space="preserve">tal proposed contract ceiling. </w:t>
      </w:r>
    </w:p>
    <w:p w14:paraId="27A2659E" w14:textId="77777777" w:rsidR="00CE6C8B" w:rsidRPr="00942263" w:rsidRDefault="003655C4" w:rsidP="00CE6C8B">
      <w:pPr>
        <w:pStyle w:val="RFPBodyText"/>
        <w:spacing w:before="0" w:after="0"/>
        <w:rPr>
          <w:rFonts w:ascii="Arial" w:hAnsi="Arial" w:cs="Arial"/>
          <w:sz w:val="22"/>
          <w:szCs w:val="22"/>
        </w:rPr>
      </w:pPr>
      <w:r w:rsidRPr="003655C4">
        <w:rPr>
          <w:rFonts w:ascii="Arial" w:hAnsi="Arial" w:cs="Arial"/>
          <w:sz w:val="22"/>
          <w:szCs w:val="22"/>
        </w:rPr>
        <w:t>The proposer must provide this information in the format defined in APPENDIX D. Any proposal not in this format will be disqualified.</w:t>
      </w:r>
    </w:p>
    <w:p w14:paraId="1C21189F" w14:textId="77777777" w:rsidR="005C76E6" w:rsidRPr="00322377" w:rsidRDefault="00616C8A" w:rsidP="00942263">
      <w:pPr>
        <w:pStyle w:val="Heading6"/>
      </w:pPr>
      <w:r>
        <w:t>I.</w:t>
      </w:r>
      <w:r>
        <w:tab/>
      </w:r>
      <w:r w:rsidR="005C76E6" w:rsidRPr="001C6A52">
        <w:t>Certification Statement</w:t>
      </w:r>
      <w:r>
        <w:tab/>
      </w:r>
    </w:p>
    <w:p w14:paraId="3CBA4468" w14:textId="77777777" w:rsidR="005C76E6" w:rsidRPr="00942263" w:rsidRDefault="005C76E6" w:rsidP="00942263">
      <w:pPr>
        <w:pStyle w:val="RFPRequiredText"/>
        <w:spacing w:before="0" w:after="0"/>
        <w:rPr>
          <w:rFonts w:ascii="Arial" w:hAnsi="Arial" w:cs="Arial"/>
          <w:color w:val="auto"/>
          <w:sz w:val="22"/>
          <w:szCs w:val="22"/>
        </w:rPr>
      </w:pPr>
      <w:r w:rsidRPr="0066085C">
        <w:rPr>
          <w:rFonts w:ascii="Arial" w:hAnsi="Arial" w:cs="Arial"/>
          <w:color w:val="auto"/>
          <w:sz w:val="22"/>
          <w:szCs w:val="22"/>
        </w:rPr>
        <w:t xml:space="preserve">The </w:t>
      </w:r>
      <w:r>
        <w:rPr>
          <w:rFonts w:ascii="Arial" w:hAnsi="Arial" w:cs="Arial"/>
          <w:color w:val="auto"/>
          <w:sz w:val="22"/>
          <w:szCs w:val="22"/>
        </w:rPr>
        <w:t>Proposer must sign and submit Attachment I</w:t>
      </w:r>
      <w:r w:rsidR="004A1825">
        <w:rPr>
          <w:rFonts w:ascii="Arial" w:hAnsi="Arial" w:cs="Arial"/>
          <w:color w:val="auto"/>
          <w:sz w:val="22"/>
          <w:szCs w:val="22"/>
        </w:rPr>
        <w:t>I</w:t>
      </w:r>
      <w:r>
        <w:rPr>
          <w:rFonts w:ascii="Arial" w:hAnsi="Arial" w:cs="Arial"/>
          <w:color w:val="auto"/>
          <w:sz w:val="22"/>
          <w:szCs w:val="22"/>
        </w:rPr>
        <w:t xml:space="preserve">, the </w:t>
      </w:r>
      <w:r w:rsidRPr="0066085C">
        <w:rPr>
          <w:rFonts w:ascii="Arial" w:hAnsi="Arial" w:cs="Arial"/>
          <w:color w:val="auto"/>
          <w:sz w:val="22"/>
          <w:szCs w:val="22"/>
        </w:rPr>
        <w:t>Certification Statement</w:t>
      </w:r>
      <w:r w:rsidRPr="001C6A52">
        <w:rPr>
          <w:rFonts w:ascii="Arial" w:hAnsi="Arial" w:cs="Arial"/>
          <w:color w:val="auto"/>
          <w:sz w:val="22"/>
          <w:szCs w:val="22"/>
        </w:rPr>
        <w:t>.</w:t>
      </w:r>
    </w:p>
    <w:bookmarkEnd w:id="402"/>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14:paraId="50DF2FE8" w14:textId="77777777" w:rsidR="00922185" w:rsidRPr="00942263" w:rsidRDefault="00123AA2" w:rsidP="00942263">
      <w:pPr>
        <w:pStyle w:val="Heading2"/>
      </w:pPr>
      <w:r w:rsidRPr="002B0E4B">
        <w:tab/>
      </w:r>
      <w:bookmarkStart w:id="719" w:name="_Toc495906165"/>
      <w:r w:rsidR="00922185" w:rsidRPr="00942263">
        <w:t>Number of Copies of Proposals</w:t>
      </w:r>
      <w:bookmarkEnd w:id="719"/>
    </w:p>
    <w:p w14:paraId="1D3DC73A" w14:textId="551FAD81" w:rsidR="00654ABE" w:rsidRDefault="00B50F64" w:rsidP="00B50F64">
      <w:pPr>
        <w:pStyle w:val="RFPBodyText"/>
        <w:spacing w:before="0" w:after="0"/>
        <w:jc w:val="both"/>
        <w:rPr>
          <w:rFonts w:ascii="Arial" w:hAnsi="Arial" w:cs="Arial"/>
          <w:sz w:val="22"/>
          <w:szCs w:val="22"/>
        </w:rPr>
      </w:pPr>
      <w:r w:rsidRPr="00447707">
        <w:rPr>
          <w:rFonts w:ascii="Arial" w:hAnsi="Arial" w:cs="Arial"/>
          <w:sz w:val="22"/>
          <w:szCs w:val="22"/>
        </w:rPr>
        <w:t xml:space="preserve">The State requests that </w:t>
      </w:r>
      <w:r w:rsidR="00A41EBF" w:rsidRPr="00822214">
        <w:rPr>
          <w:rFonts w:ascii="Arial" w:hAnsi="Arial" w:cs="Arial"/>
          <w:sz w:val="22"/>
          <w:szCs w:val="22"/>
        </w:rPr>
        <w:t>1</w:t>
      </w:r>
      <w:ins w:id="720" w:author="Brad Harris" w:date="2017-08-30T15:40:00Z">
        <w:r w:rsidR="009C78DE">
          <w:rPr>
            <w:rFonts w:ascii="Arial" w:hAnsi="Arial" w:cs="Arial"/>
            <w:sz w:val="22"/>
            <w:szCs w:val="22"/>
          </w:rPr>
          <w:t>1</w:t>
        </w:r>
      </w:ins>
      <w:del w:id="721" w:author="Brad Harris" w:date="2017-08-30T15:39:00Z">
        <w:r w:rsidR="00A41EBF" w:rsidRPr="00822214" w:rsidDel="009C78DE">
          <w:rPr>
            <w:rFonts w:ascii="Arial" w:hAnsi="Arial" w:cs="Arial"/>
            <w:sz w:val="22"/>
            <w:szCs w:val="22"/>
          </w:rPr>
          <w:delText>5</w:delText>
        </w:r>
      </w:del>
      <w:r w:rsidRPr="00447707">
        <w:rPr>
          <w:rFonts w:ascii="Arial" w:hAnsi="Arial" w:cs="Arial"/>
          <w:sz w:val="22"/>
          <w:szCs w:val="22"/>
        </w:rPr>
        <w:t xml:space="preserve"> copies of the proposal be submitted to the RFP Coordinator at the address specified.  At least one copy of the proposal shall contain original signatures of those company officials or agents duly authorized to sign proposals or contracts on behalf of the organization.  </w:t>
      </w:r>
      <w:r w:rsidR="00654ABE">
        <w:rPr>
          <w:rFonts w:ascii="Arial" w:hAnsi="Arial" w:cs="Arial"/>
          <w:sz w:val="22"/>
          <w:szCs w:val="22"/>
        </w:rPr>
        <w:t xml:space="preserve">In addition to the </w:t>
      </w:r>
      <w:r w:rsidR="00383FBF">
        <w:rPr>
          <w:rFonts w:ascii="Arial" w:hAnsi="Arial" w:cs="Arial"/>
          <w:sz w:val="22"/>
          <w:szCs w:val="22"/>
        </w:rPr>
        <w:t>1</w:t>
      </w:r>
      <w:ins w:id="722" w:author="Brad Harris" w:date="2017-08-30T15:40:00Z">
        <w:r w:rsidR="009C78DE">
          <w:rPr>
            <w:rFonts w:ascii="Arial" w:hAnsi="Arial" w:cs="Arial"/>
            <w:sz w:val="22"/>
            <w:szCs w:val="22"/>
          </w:rPr>
          <w:t>1</w:t>
        </w:r>
      </w:ins>
      <w:del w:id="723" w:author="Brad Harris" w:date="2017-08-30T15:40:00Z">
        <w:r w:rsidR="00383FBF" w:rsidDel="009C78DE">
          <w:rPr>
            <w:rFonts w:ascii="Arial" w:hAnsi="Arial" w:cs="Arial"/>
            <w:sz w:val="22"/>
            <w:szCs w:val="22"/>
          </w:rPr>
          <w:delText>5</w:delText>
        </w:r>
      </w:del>
      <w:r w:rsidR="00654ABE" w:rsidRPr="00654ABE">
        <w:rPr>
          <w:rFonts w:ascii="Arial" w:hAnsi="Arial" w:cs="Arial"/>
          <w:sz w:val="22"/>
          <w:szCs w:val="22"/>
        </w:rPr>
        <w:t xml:space="preserve"> printed copies, proposer s</w:t>
      </w:r>
      <w:ins w:id="724" w:author="Jami L. Williams" w:date="2017-10-16T10:56:00Z">
        <w:r w:rsidR="00F2623C">
          <w:rPr>
            <w:rFonts w:ascii="Arial" w:hAnsi="Arial" w:cs="Arial"/>
            <w:sz w:val="22"/>
            <w:szCs w:val="22"/>
          </w:rPr>
          <w:t xml:space="preserve">hould </w:t>
        </w:r>
      </w:ins>
      <w:del w:id="725" w:author="Jami L. Williams" w:date="2017-10-16T10:56:00Z">
        <w:r w:rsidR="00654ABE" w:rsidRPr="00654ABE" w:rsidDel="00F2623C">
          <w:rPr>
            <w:rFonts w:ascii="Arial" w:hAnsi="Arial" w:cs="Arial"/>
            <w:sz w:val="22"/>
            <w:szCs w:val="22"/>
          </w:rPr>
          <w:delText xml:space="preserve">hall </w:delText>
        </w:r>
      </w:del>
      <w:r w:rsidR="00654ABE" w:rsidRPr="00654ABE">
        <w:rPr>
          <w:rFonts w:ascii="Arial" w:hAnsi="Arial" w:cs="Arial"/>
          <w:sz w:val="22"/>
          <w:szCs w:val="22"/>
        </w:rPr>
        <w:t xml:space="preserve">submit an electronic version of the proposal in PDF format on removable media such as a CD or flash drive.  </w:t>
      </w:r>
    </w:p>
    <w:p w14:paraId="6610BDC8" w14:textId="77777777" w:rsidR="00654ABE" w:rsidRDefault="00654ABE" w:rsidP="00B50F64">
      <w:pPr>
        <w:pStyle w:val="RFPBodyText"/>
        <w:spacing w:before="0" w:after="0"/>
        <w:jc w:val="both"/>
        <w:rPr>
          <w:rFonts w:ascii="Arial" w:hAnsi="Arial" w:cs="Arial"/>
          <w:sz w:val="22"/>
          <w:szCs w:val="22"/>
        </w:rPr>
      </w:pPr>
    </w:p>
    <w:p w14:paraId="2B4D86F6" w14:textId="77777777" w:rsidR="00B50F64" w:rsidRPr="00942263" w:rsidRDefault="00B50F64" w:rsidP="00942263">
      <w:pPr>
        <w:pStyle w:val="RFPBodyText"/>
        <w:spacing w:before="0" w:after="0"/>
        <w:jc w:val="both"/>
        <w:rPr>
          <w:rFonts w:ascii="Arial" w:hAnsi="Arial" w:cs="Arial"/>
          <w:sz w:val="22"/>
          <w:szCs w:val="22"/>
        </w:rPr>
      </w:pPr>
      <w:r w:rsidRPr="00447707">
        <w:rPr>
          <w:rFonts w:ascii="Arial" w:hAnsi="Arial" w:cs="Arial"/>
          <w:sz w:val="22"/>
          <w:szCs w:val="22"/>
        </w:rPr>
        <w:t xml:space="preserve">A certified copy of a board resolution granting such authority </w:t>
      </w:r>
      <w:r w:rsidR="00867AFE">
        <w:rPr>
          <w:rFonts w:ascii="Arial" w:hAnsi="Arial" w:cs="Arial"/>
          <w:sz w:val="22"/>
          <w:szCs w:val="22"/>
        </w:rPr>
        <w:t>shall</w:t>
      </w:r>
      <w:r w:rsidRPr="00447707">
        <w:rPr>
          <w:rFonts w:ascii="Arial" w:hAnsi="Arial" w:cs="Arial"/>
          <w:sz w:val="22"/>
          <w:szCs w:val="22"/>
        </w:rPr>
        <w:t xml:space="preserve"> be submitted if the Proposer is a corporation.  The proposal containing original signatures will be retained for incorporation into any contract resulting from this RFP.</w:t>
      </w:r>
      <w:bookmarkStart w:id="726" w:name="_Toc233076024"/>
    </w:p>
    <w:p w14:paraId="583F5505" w14:textId="77777777" w:rsidR="00B50F64" w:rsidRPr="00942263" w:rsidRDefault="00B50F64" w:rsidP="00942263">
      <w:pPr>
        <w:pStyle w:val="Heading2"/>
      </w:pPr>
      <w:r w:rsidRPr="002B0E4B">
        <w:tab/>
      </w:r>
      <w:bookmarkStart w:id="727" w:name="_Toc495906166"/>
      <w:r>
        <w:t>Technical and Cost Proposals</w:t>
      </w:r>
      <w:bookmarkEnd w:id="727"/>
    </w:p>
    <w:p w14:paraId="10AD8FDD" w14:textId="77777777" w:rsidR="00B50F64" w:rsidRPr="00006036" w:rsidRDefault="00B50F64" w:rsidP="00B50F64">
      <w:pPr>
        <w:spacing w:before="120" w:after="120"/>
        <w:jc w:val="both"/>
        <w:rPr>
          <w:rFonts w:ascii="Arial" w:hAnsi="Arial" w:cs="Arial"/>
          <w:sz w:val="22"/>
          <w:szCs w:val="22"/>
        </w:rPr>
      </w:pPr>
      <w:r w:rsidRPr="00006036">
        <w:rPr>
          <w:rFonts w:ascii="Arial" w:hAnsi="Arial" w:cs="Arial"/>
          <w:sz w:val="22"/>
          <w:szCs w:val="22"/>
        </w:rPr>
        <w:t xml:space="preserve">The </w:t>
      </w:r>
      <w:r>
        <w:rPr>
          <w:rFonts w:ascii="Arial" w:hAnsi="Arial" w:cs="Arial"/>
          <w:sz w:val="22"/>
          <w:szCs w:val="22"/>
        </w:rPr>
        <w:t xml:space="preserve">State </w:t>
      </w:r>
      <w:r w:rsidRPr="00006036">
        <w:rPr>
          <w:rFonts w:ascii="Arial" w:hAnsi="Arial" w:cs="Arial"/>
          <w:sz w:val="22"/>
          <w:szCs w:val="22"/>
        </w:rPr>
        <w:t>requests the following:</w:t>
      </w:r>
    </w:p>
    <w:p w14:paraId="6D74CC1A" w14:textId="77777777" w:rsidR="00B50F64" w:rsidRPr="0099162D" w:rsidRDefault="00B50F64" w:rsidP="0099162D">
      <w:pPr>
        <w:pStyle w:val="ListParagraph"/>
        <w:numPr>
          <w:ilvl w:val="0"/>
          <w:numId w:val="9"/>
        </w:numPr>
        <w:spacing w:before="120" w:after="120"/>
        <w:jc w:val="both"/>
        <w:rPr>
          <w:rFonts w:ascii="Arial" w:hAnsi="Arial" w:cs="Arial"/>
          <w:sz w:val="22"/>
          <w:szCs w:val="22"/>
        </w:rPr>
      </w:pPr>
      <w:r w:rsidRPr="00006036">
        <w:rPr>
          <w:rFonts w:ascii="Arial" w:hAnsi="Arial" w:cs="Arial"/>
          <w:sz w:val="22"/>
          <w:szCs w:val="22"/>
        </w:rPr>
        <w:t xml:space="preserve">One (1) Original (clearly marked “Original”) and </w:t>
      </w:r>
      <w:del w:id="728" w:author="Brad Harris" w:date="2017-08-30T15:39:00Z">
        <w:r w:rsidR="00A41EBF" w:rsidDel="009C78DE">
          <w:rPr>
            <w:rFonts w:ascii="Arial" w:hAnsi="Arial" w:cs="Arial"/>
            <w:sz w:val="22"/>
            <w:szCs w:val="22"/>
          </w:rPr>
          <w:delText>14</w:delText>
        </w:r>
        <w:r w:rsidRPr="00006036" w:rsidDel="009C78DE">
          <w:rPr>
            <w:rFonts w:ascii="Arial" w:hAnsi="Arial" w:cs="Arial"/>
            <w:sz w:val="22"/>
            <w:szCs w:val="22"/>
          </w:rPr>
          <w:delText xml:space="preserve"> </w:delText>
        </w:r>
      </w:del>
      <w:ins w:id="729" w:author="Brad Harris" w:date="2017-08-30T15:40:00Z">
        <w:r w:rsidR="009C78DE">
          <w:rPr>
            <w:rFonts w:ascii="Arial" w:hAnsi="Arial" w:cs="Arial"/>
            <w:sz w:val="22"/>
            <w:szCs w:val="22"/>
          </w:rPr>
          <w:t>10</w:t>
        </w:r>
      </w:ins>
      <w:ins w:id="730" w:author="Brad Harris" w:date="2017-08-30T15:39:00Z">
        <w:r w:rsidR="009C78DE" w:rsidRPr="00006036">
          <w:rPr>
            <w:rFonts w:ascii="Arial" w:hAnsi="Arial" w:cs="Arial"/>
            <w:sz w:val="22"/>
            <w:szCs w:val="22"/>
          </w:rPr>
          <w:t xml:space="preserve"> </w:t>
        </w:r>
      </w:ins>
      <w:r w:rsidRPr="00006036">
        <w:rPr>
          <w:rFonts w:ascii="Arial" w:hAnsi="Arial" w:cs="Arial"/>
          <w:sz w:val="22"/>
          <w:szCs w:val="22"/>
        </w:rPr>
        <w:t xml:space="preserve">numbered copies of the </w:t>
      </w:r>
      <w:r w:rsidRPr="00B712B1">
        <w:rPr>
          <w:rFonts w:ascii="Arial" w:hAnsi="Arial" w:cs="Arial"/>
          <w:b/>
          <w:sz w:val="22"/>
          <w:szCs w:val="22"/>
        </w:rPr>
        <w:t>technical proposal.</w:t>
      </w:r>
      <w:r>
        <w:rPr>
          <w:rFonts w:ascii="Arial" w:hAnsi="Arial" w:cs="Arial"/>
          <w:sz w:val="22"/>
          <w:szCs w:val="22"/>
        </w:rPr>
        <w:t xml:space="preserve">  All sh</w:t>
      </w:r>
      <w:r w:rsidR="00867AFE">
        <w:rPr>
          <w:rFonts w:ascii="Arial" w:hAnsi="Arial" w:cs="Arial"/>
          <w:sz w:val="22"/>
          <w:szCs w:val="22"/>
        </w:rPr>
        <w:t>all</w:t>
      </w:r>
      <w:r>
        <w:rPr>
          <w:rFonts w:ascii="Arial" w:hAnsi="Arial" w:cs="Arial"/>
          <w:sz w:val="22"/>
          <w:szCs w:val="22"/>
        </w:rPr>
        <w:t xml:space="preserve"> be clearly marked technical proposal.</w:t>
      </w:r>
    </w:p>
    <w:p w14:paraId="34C6F1D7" w14:textId="77777777" w:rsidR="00B50F64" w:rsidRPr="00006036" w:rsidRDefault="00B50F64" w:rsidP="003500FB">
      <w:pPr>
        <w:pStyle w:val="ListParagraph"/>
        <w:numPr>
          <w:ilvl w:val="0"/>
          <w:numId w:val="9"/>
        </w:numPr>
        <w:spacing w:before="120" w:after="120"/>
        <w:jc w:val="both"/>
        <w:rPr>
          <w:rFonts w:ascii="Arial" w:hAnsi="Arial" w:cs="Arial"/>
          <w:bCs/>
          <w:sz w:val="22"/>
          <w:szCs w:val="22"/>
        </w:rPr>
      </w:pPr>
      <w:r w:rsidRPr="00006036">
        <w:rPr>
          <w:rFonts w:ascii="Arial" w:hAnsi="Arial" w:cs="Arial"/>
          <w:sz w:val="22"/>
          <w:szCs w:val="22"/>
        </w:rPr>
        <w:t xml:space="preserve">One (1) Original (clearly marked “Original”) and </w:t>
      </w:r>
      <w:commentRangeStart w:id="731"/>
      <w:del w:id="732" w:author="Brad Harris" w:date="2017-08-30T12:56:00Z">
        <w:r w:rsidR="00A41EBF" w:rsidDel="00310A77">
          <w:rPr>
            <w:rFonts w:ascii="Arial" w:hAnsi="Arial" w:cs="Arial"/>
            <w:sz w:val="22"/>
            <w:szCs w:val="22"/>
          </w:rPr>
          <w:delText>14</w:delText>
        </w:r>
        <w:commentRangeEnd w:id="731"/>
        <w:r w:rsidR="0034095A" w:rsidDel="00310A77">
          <w:rPr>
            <w:rStyle w:val="CommentReference"/>
          </w:rPr>
          <w:commentReference w:id="731"/>
        </w:r>
        <w:r w:rsidRPr="00006036" w:rsidDel="00310A77">
          <w:rPr>
            <w:rFonts w:ascii="Arial" w:hAnsi="Arial" w:cs="Arial"/>
            <w:sz w:val="22"/>
            <w:szCs w:val="22"/>
          </w:rPr>
          <w:delText xml:space="preserve"> </w:delText>
        </w:r>
      </w:del>
      <w:ins w:id="733" w:author="Brad Harris" w:date="2017-08-30T15:38:00Z">
        <w:r w:rsidR="009C78DE">
          <w:rPr>
            <w:rFonts w:ascii="Arial" w:hAnsi="Arial" w:cs="Arial"/>
            <w:sz w:val="22"/>
            <w:szCs w:val="22"/>
          </w:rPr>
          <w:t>three</w:t>
        </w:r>
      </w:ins>
      <w:ins w:id="734" w:author="Brad Harris" w:date="2017-08-30T12:56:00Z">
        <w:r w:rsidR="00310A77">
          <w:rPr>
            <w:rFonts w:ascii="Arial" w:hAnsi="Arial" w:cs="Arial"/>
            <w:sz w:val="22"/>
            <w:szCs w:val="22"/>
          </w:rPr>
          <w:t xml:space="preserve"> </w:t>
        </w:r>
      </w:ins>
      <w:r w:rsidRPr="00006036">
        <w:rPr>
          <w:rFonts w:ascii="Arial" w:hAnsi="Arial" w:cs="Arial"/>
          <w:sz w:val="22"/>
          <w:szCs w:val="22"/>
        </w:rPr>
        <w:t xml:space="preserve">numbered copies of the </w:t>
      </w:r>
      <w:r w:rsidRPr="00B712B1">
        <w:rPr>
          <w:rFonts w:ascii="Arial" w:hAnsi="Arial" w:cs="Arial"/>
          <w:b/>
          <w:sz w:val="22"/>
          <w:szCs w:val="22"/>
        </w:rPr>
        <w:t>cost proposal</w:t>
      </w:r>
      <w:r w:rsidRPr="00006036">
        <w:rPr>
          <w:rFonts w:ascii="Arial" w:hAnsi="Arial" w:cs="Arial"/>
          <w:sz w:val="22"/>
          <w:szCs w:val="22"/>
        </w:rPr>
        <w:t>.</w:t>
      </w:r>
      <w:r>
        <w:rPr>
          <w:rFonts w:ascii="Arial" w:hAnsi="Arial" w:cs="Arial"/>
          <w:sz w:val="22"/>
          <w:szCs w:val="22"/>
        </w:rPr>
        <w:t xml:space="preserve">  All sh</w:t>
      </w:r>
      <w:r w:rsidR="00867AFE">
        <w:rPr>
          <w:rFonts w:ascii="Arial" w:hAnsi="Arial" w:cs="Arial"/>
          <w:sz w:val="22"/>
          <w:szCs w:val="22"/>
        </w:rPr>
        <w:t>all</w:t>
      </w:r>
      <w:r>
        <w:rPr>
          <w:rFonts w:ascii="Arial" w:hAnsi="Arial" w:cs="Arial"/>
          <w:sz w:val="22"/>
          <w:szCs w:val="22"/>
        </w:rPr>
        <w:t xml:space="preserve"> be clearly marked cost proposal.</w:t>
      </w:r>
      <w:r w:rsidRPr="00006036">
        <w:rPr>
          <w:rFonts w:ascii="Arial" w:hAnsi="Arial" w:cs="Arial"/>
          <w:sz w:val="22"/>
          <w:szCs w:val="22"/>
        </w:rPr>
        <w:t xml:space="preserve"> </w:t>
      </w:r>
    </w:p>
    <w:p w14:paraId="4F388A44" w14:textId="77777777" w:rsidR="002B0E4B" w:rsidRDefault="001F34EF" w:rsidP="002B0E4B">
      <w:pPr>
        <w:pStyle w:val="RFPBodyText"/>
        <w:rPr>
          <w:rFonts w:ascii="Arial" w:hAnsi="Arial" w:cs="Arial"/>
          <w:sz w:val="22"/>
          <w:szCs w:val="22"/>
        </w:rPr>
      </w:pPr>
      <w:r w:rsidRPr="001F34EF">
        <w:rPr>
          <w:rFonts w:ascii="Arial" w:hAnsi="Arial" w:cs="Arial"/>
          <w:sz w:val="22"/>
          <w:szCs w:val="22"/>
        </w:rPr>
        <w:t xml:space="preserve">The technical proposal shall be </w:t>
      </w:r>
      <w:del w:id="735" w:author="Brad Harris" w:date="2017-08-30T12:59:00Z">
        <w:r w:rsidRPr="001F34EF" w:rsidDel="006E0AE7">
          <w:rPr>
            <w:rFonts w:ascii="Arial" w:hAnsi="Arial" w:cs="Arial"/>
            <w:sz w:val="22"/>
            <w:szCs w:val="22"/>
          </w:rPr>
          <w:delText xml:space="preserve">boxed </w:delText>
        </w:r>
      </w:del>
      <w:r w:rsidRPr="001F34EF">
        <w:rPr>
          <w:rFonts w:ascii="Arial" w:hAnsi="Arial" w:cs="Arial"/>
          <w:sz w:val="22"/>
          <w:szCs w:val="22"/>
        </w:rPr>
        <w:t>separate</w:t>
      </w:r>
      <w:ins w:id="736" w:author="Brad Harris" w:date="2017-08-30T13:00:00Z">
        <w:r w:rsidR="006E0AE7">
          <w:rPr>
            <w:rFonts w:ascii="Arial" w:hAnsi="Arial" w:cs="Arial"/>
            <w:sz w:val="22"/>
            <w:szCs w:val="22"/>
          </w:rPr>
          <w:t>d</w:t>
        </w:r>
      </w:ins>
      <w:del w:id="737" w:author="Brad Harris" w:date="2017-08-30T12:59:00Z">
        <w:r w:rsidRPr="001F34EF" w:rsidDel="006E0AE7">
          <w:rPr>
            <w:rFonts w:ascii="Arial" w:hAnsi="Arial" w:cs="Arial"/>
            <w:sz w:val="22"/>
            <w:szCs w:val="22"/>
          </w:rPr>
          <w:delText>ly</w:delText>
        </w:r>
      </w:del>
      <w:r w:rsidRPr="001F34EF">
        <w:rPr>
          <w:rFonts w:ascii="Arial" w:hAnsi="Arial" w:cs="Arial"/>
          <w:sz w:val="22"/>
          <w:szCs w:val="22"/>
        </w:rPr>
        <w:t xml:space="preserve"> from the cost proposal and labeled with the inscription “Technical Proposal.”  Cost proposals shall be similarly labeled with the inscription “Cost Proposal.”</w:t>
      </w:r>
    </w:p>
    <w:p w14:paraId="471D1F48" w14:textId="77777777" w:rsidR="00694630" w:rsidRPr="00694630" w:rsidRDefault="00694630" w:rsidP="00694630">
      <w:pPr>
        <w:pStyle w:val="RFPBodyText"/>
        <w:rPr>
          <w:rFonts w:ascii="Arial" w:hAnsi="Arial" w:cs="Arial"/>
          <w:sz w:val="22"/>
          <w:szCs w:val="22"/>
        </w:rPr>
      </w:pPr>
      <w:r w:rsidRPr="00694630">
        <w:rPr>
          <w:rFonts w:ascii="Arial" w:hAnsi="Arial" w:cs="Arial"/>
          <w:sz w:val="22"/>
          <w:szCs w:val="22"/>
        </w:rPr>
        <w:t xml:space="preserve">The required CDs </w:t>
      </w:r>
      <w:r w:rsidR="0034095A">
        <w:rPr>
          <w:rFonts w:ascii="Arial" w:hAnsi="Arial" w:cs="Arial"/>
          <w:sz w:val="22"/>
          <w:szCs w:val="22"/>
        </w:rPr>
        <w:t xml:space="preserve">should </w:t>
      </w:r>
      <w:r w:rsidRPr="00694630">
        <w:rPr>
          <w:rFonts w:ascii="Arial" w:hAnsi="Arial" w:cs="Arial"/>
          <w:sz w:val="22"/>
          <w:szCs w:val="22"/>
        </w:rPr>
        <w:t xml:space="preserve">be placed in the cover of the original copies of the related technical and cost proposals.  The CDs </w:t>
      </w:r>
      <w:r w:rsidR="0034095A">
        <w:rPr>
          <w:rFonts w:ascii="Arial" w:hAnsi="Arial" w:cs="Arial"/>
          <w:sz w:val="22"/>
          <w:szCs w:val="22"/>
        </w:rPr>
        <w:t xml:space="preserve">should </w:t>
      </w:r>
      <w:r w:rsidRPr="00694630">
        <w:rPr>
          <w:rFonts w:ascii="Arial" w:hAnsi="Arial" w:cs="Arial"/>
          <w:sz w:val="22"/>
          <w:szCs w:val="22"/>
        </w:rPr>
        <w:t xml:space="preserve">include the proposal in both PDF format and in Microsoft Word format with hyperlinks to the sections from the table of contents.  </w:t>
      </w:r>
    </w:p>
    <w:p w14:paraId="4345D90F" w14:textId="77777777" w:rsidR="00694630" w:rsidRDefault="00694630" w:rsidP="00694630">
      <w:pPr>
        <w:pStyle w:val="RFPBodyText"/>
        <w:rPr>
          <w:rFonts w:ascii="Arial" w:hAnsi="Arial" w:cs="Arial"/>
          <w:sz w:val="22"/>
          <w:szCs w:val="22"/>
        </w:rPr>
      </w:pPr>
      <w:r w:rsidRPr="00694630">
        <w:rPr>
          <w:rFonts w:ascii="Arial" w:hAnsi="Arial" w:cs="Arial"/>
          <w:sz w:val="22"/>
          <w:szCs w:val="22"/>
        </w:rPr>
        <w:lastRenderedPageBreak/>
        <w:t xml:space="preserve">Additionally, </w:t>
      </w:r>
      <w:r w:rsidR="00826400">
        <w:rPr>
          <w:rFonts w:ascii="Arial" w:hAnsi="Arial" w:cs="Arial"/>
          <w:sz w:val="22"/>
          <w:szCs w:val="22"/>
        </w:rPr>
        <w:t>one paper copy and one</w:t>
      </w:r>
      <w:r w:rsidRPr="00694630">
        <w:rPr>
          <w:rFonts w:ascii="Arial" w:hAnsi="Arial" w:cs="Arial"/>
          <w:sz w:val="22"/>
          <w:szCs w:val="22"/>
        </w:rPr>
        <w:t xml:space="preserve"> electronic copy of the technical proposal </w:t>
      </w:r>
      <w:r w:rsidR="0034095A">
        <w:rPr>
          <w:rFonts w:ascii="Arial" w:hAnsi="Arial" w:cs="Arial"/>
          <w:sz w:val="22"/>
          <w:szCs w:val="22"/>
        </w:rPr>
        <w:t xml:space="preserve">should </w:t>
      </w:r>
      <w:r w:rsidRPr="00694630">
        <w:rPr>
          <w:rFonts w:ascii="Arial" w:hAnsi="Arial" w:cs="Arial"/>
          <w:sz w:val="22"/>
          <w:szCs w:val="22"/>
        </w:rPr>
        <w:t xml:space="preserve">be submitted as a redacted version.  This version </w:t>
      </w:r>
      <w:r w:rsidR="0034095A">
        <w:rPr>
          <w:rFonts w:ascii="Arial" w:hAnsi="Arial" w:cs="Arial"/>
          <w:sz w:val="22"/>
          <w:szCs w:val="22"/>
        </w:rPr>
        <w:t xml:space="preserve">should </w:t>
      </w:r>
      <w:r w:rsidRPr="00694630">
        <w:rPr>
          <w:rFonts w:ascii="Arial" w:hAnsi="Arial" w:cs="Arial"/>
          <w:sz w:val="22"/>
          <w:szCs w:val="22"/>
        </w:rPr>
        <w:t>be redacted to address Proposer confidential, proprietary, and trade secret information a</w:t>
      </w:r>
      <w:r>
        <w:rPr>
          <w:rFonts w:ascii="Arial" w:hAnsi="Arial" w:cs="Arial"/>
          <w:sz w:val="22"/>
          <w:szCs w:val="22"/>
        </w:rPr>
        <w:t xml:space="preserve">s addressed below in section 1.13 </w:t>
      </w:r>
      <w:r w:rsidRPr="00694630">
        <w:rPr>
          <w:rFonts w:ascii="Arial" w:hAnsi="Arial" w:cs="Arial"/>
          <w:sz w:val="22"/>
          <w:szCs w:val="22"/>
        </w:rPr>
        <w:t xml:space="preserve">Confidential Information, Trade Secrets, and Proprietary Information.  All content that is redacted </w:t>
      </w:r>
      <w:r w:rsidR="0034095A">
        <w:rPr>
          <w:rFonts w:ascii="Arial" w:hAnsi="Arial" w:cs="Arial"/>
          <w:sz w:val="22"/>
          <w:szCs w:val="22"/>
        </w:rPr>
        <w:t xml:space="preserve">should </w:t>
      </w:r>
      <w:r w:rsidRPr="00694630">
        <w:rPr>
          <w:rFonts w:ascii="Arial" w:hAnsi="Arial" w:cs="Arial"/>
          <w:sz w:val="22"/>
          <w:szCs w:val="22"/>
        </w:rPr>
        <w:t>be clearly identified in accompanying redaction notes.</w:t>
      </w:r>
    </w:p>
    <w:p w14:paraId="69A4EE5C" w14:textId="77777777" w:rsidR="002B0E4B" w:rsidRPr="00942263" w:rsidRDefault="002B0E4B" w:rsidP="00942263">
      <w:pPr>
        <w:pStyle w:val="Heading2"/>
      </w:pPr>
      <w:r w:rsidRPr="002B0E4B">
        <w:tab/>
      </w:r>
      <w:bookmarkStart w:id="738" w:name="_Toc495906167"/>
      <w:r w:rsidRPr="002B0E4B">
        <w:t>Legibility/Clarity</w:t>
      </w:r>
      <w:bookmarkEnd w:id="726"/>
      <w:bookmarkEnd w:id="738"/>
    </w:p>
    <w:p w14:paraId="77593E6C" w14:textId="77777777" w:rsidR="005D25E0" w:rsidRDefault="002B0E4B" w:rsidP="0042414D">
      <w:p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jc w:val="both"/>
        <w:rPr>
          <w:rFonts w:ascii="Arial" w:hAnsi="Arial"/>
          <w:sz w:val="22"/>
          <w:szCs w:val="22"/>
        </w:rPr>
      </w:pPr>
      <w:r w:rsidRPr="00FE27F3">
        <w:rPr>
          <w:rFonts w:ascii="Arial" w:hAnsi="Arial"/>
          <w:sz w:val="22"/>
          <w:szCs w:val="22"/>
        </w:rPr>
        <w:t>Responses to the requirements of this RFP in the formats requested are desirable with all questions answered in as much detail as practicable.  The Proposer’s response</w:t>
      </w:r>
      <w:r>
        <w:rPr>
          <w:rFonts w:ascii="Arial" w:hAnsi="Arial"/>
          <w:sz w:val="22"/>
          <w:szCs w:val="22"/>
        </w:rPr>
        <w:t xml:space="preserve"> </w:t>
      </w:r>
      <w:r w:rsidR="007C6204">
        <w:rPr>
          <w:rFonts w:ascii="Arial" w:hAnsi="Arial"/>
          <w:sz w:val="22"/>
          <w:szCs w:val="22"/>
        </w:rPr>
        <w:t xml:space="preserve">should </w:t>
      </w:r>
      <w:r w:rsidR="007C6204" w:rsidRPr="00FE27F3">
        <w:rPr>
          <w:rFonts w:ascii="Arial" w:hAnsi="Arial"/>
          <w:sz w:val="22"/>
          <w:szCs w:val="22"/>
        </w:rPr>
        <w:t>demonstrate</w:t>
      </w:r>
      <w:r w:rsidRPr="00FE27F3">
        <w:rPr>
          <w:rFonts w:ascii="Arial" w:hAnsi="Arial"/>
          <w:sz w:val="22"/>
          <w:szCs w:val="22"/>
        </w:rPr>
        <w:t xml:space="preserve"> an understanding of the requirements.  Proposals prepared simply and economically, providing a straightforward, concise description of the Proposer’s ability to meet the requirements of the RFP </w:t>
      </w:r>
      <w:r w:rsidR="001F1650">
        <w:rPr>
          <w:rFonts w:ascii="Arial" w:hAnsi="Arial"/>
          <w:sz w:val="22"/>
          <w:szCs w:val="22"/>
        </w:rPr>
        <w:t>are</w:t>
      </w:r>
      <w:r w:rsidRPr="00FE27F3">
        <w:rPr>
          <w:rFonts w:ascii="Arial" w:hAnsi="Arial"/>
          <w:sz w:val="22"/>
          <w:szCs w:val="22"/>
        </w:rPr>
        <w:t xml:space="preserve"> also desired. Each Proposer </w:t>
      </w:r>
      <w:r w:rsidR="001F1650">
        <w:rPr>
          <w:rFonts w:ascii="Arial" w:hAnsi="Arial"/>
          <w:sz w:val="22"/>
          <w:szCs w:val="22"/>
        </w:rPr>
        <w:t>shall be</w:t>
      </w:r>
      <w:r w:rsidRPr="00FE27F3">
        <w:rPr>
          <w:rFonts w:ascii="Arial" w:hAnsi="Arial"/>
          <w:sz w:val="22"/>
          <w:szCs w:val="22"/>
        </w:rPr>
        <w:t xml:space="preserve"> solely responsible for the accuracy and completeness of its proposal.</w:t>
      </w:r>
      <w:bookmarkStart w:id="739" w:name="_Toc233076025"/>
    </w:p>
    <w:p w14:paraId="35BCB0DE" w14:textId="56B86675" w:rsidR="0042414D" w:rsidRPr="00942263" w:rsidRDefault="0042414D" w:rsidP="00942263">
      <w:pPr>
        <w:pStyle w:val="Heading2"/>
      </w:pPr>
      <w:r w:rsidRPr="0042414D">
        <w:tab/>
      </w:r>
      <w:bookmarkStart w:id="740" w:name="_Toc495906168"/>
      <w:r w:rsidRPr="0042414D">
        <w:t>Confidential Information, Trade Secrets, and Proprietary</w:t>
      </w:r>
      <w:ins w:id="741" w:author="Brad Harris" w:date="2017-10-16T08:27:00Z">
        <w:r w:rsidR="00E14478">
          <w:t xml:space="preserve"> </w:t>
        </w:r>
      </w:ins>
      <w:del w:id="742" w:author="Brad Harris" w:date="2017-10-16T08:27:00Z">
        <w:r w:rsidRPr="0042414D" w:rsidDel="00E14478">
          <w:delText xml:space="preserve"> </w:delText>
        </w:r>
      </w:del>
      <w:r w:rsidRPr="0042414D">
        <w:t>Information</w:t>
      </w:r>
      <w:bookmarkEnd w:id="739"/>
      <w:bookmarkEnd w:id="740"/>
    </w:p>
    <w:p w14:paraId="22DA0366" w14:textId="77777777" w:rsidR="007C1608" w:rsidRPr="00B712B1" w:rsidRDefault="007C1608" w:rsidP="007C1608">
      <w:pPr>
        <w:pStyle w:val="RFPRequiredText"/>
        <w:spacing w:before="0" w:after="0"/>
        <w:jc w:val="both"/>
        <w:rPr>
          <w:rFonts w:ascii="Arial" w:hAnsi="Arial" w:cs="Arial"/>
          <w:color w:val="auto"/>
          <w:sz w:val="22"/>
          <w:szCs w:val="22"/>
        </w:rPr>
      </w:pPr>
      <w:r w:rsidRPr="00B712B1">
        <w:rPr>
          <w:rFonts w:ascii="Arial" w:hAnsi="Arial" w:cs="Arial"/>
          <w:color w:val="auto"/>
          <w:sz w:val="22"/>
          <w:szCs w:val="22"/>
        </w:rPr>
        <w:t>All financial, statistical, personal, technical and other data and information relating to the State's operation which are designated confidential by the State and made available to the contractor in order to carry out this contract, or which become available to the contractor in carrying out this contract, shall be protected by the contractor from unauthorized use and disclosure through the observance of the same or more effective procedural requirements as are applicable to the State. The identification of all such confidential data and information as well as the State's procedural requirements for protection of such data and information from unauthorized use and disclosure shall be provided by the State in writing to the contractor. If the methods and procedures employed by the contractor for the protection of the contractor's data and information are deemed by the State to be adequate for the protection of the State's confidential information, such methods and procedures may be used, with the written consent of the State, to carry out the intent of this paragraph.  The contractor shall not be required under the provisions of the paragraph to keep confidential any data or information which is or becomes publicly available, is already rightfully in the contractor's possession, is independently developed by the contractor outside the scope of the contract, or is rightfully obtained from third parties.</w:t>
      </w:r>
    </w:p>
    <w:p w14:paraId="20C13639" w14:textId="77777777" w:rsidR="007C1608" w:rsidRPr="00B712B1" w:rsidRDefault="007C1608" w:rsidP="007C1608">
      <w:pPr>
        <w:pStyle w:val="RFPRequiredText"/>
        <w:spacing w:before="0" w:after="0"/>
        <w:jc w:val="both"/>
        <w:rPr>
          <w:rFonts w:ascii="Arial" w:hAnsi="Arial" w:cs="Arial"/>
          <w:color w:val="auto"/>
          <w:sz w:val="22"/>
          <w:szCs w:val="22"/>
        </w:rPr>
      </w:pPr>
      <w:r w:rsidRPr="00B712B1">
        <w:rPr>
          <w:rFonts w:ascii="Arial" w:hAnsi="Arial" w:cs="Arial"/>
          <w:color w:val="auto"/>
          <w:sz w:val="22"/>
          <w:szCs w:val="22"/>
        </w:rPr>
        <w:br/>
        <w:t>Under no circumstance shall the contractor discuss and/or release information to the media concerning this project without prior express written approval of the [</w:t>
      </w:r>
      <w:r w:rsidR="007C6204" w:rsidRPr="00B712B1">
        <w:rPr>
          <w:rFonts w:ascii="Arial" w:hAnsi="Arial" w:cs="Arial"/>
          <w:color w:val="auto"/>
          <w:sz w:val="22"/>
          <w:szCs w:val="22"/>
        </w:rPr>
        <w:t>state</w:t>
      </w:r>
      <w:r w:rsidRPr="00B712B1">
        <w:rPr>
          <w:rFonts w:ascii="Arial" w:hAnsi="Arial" w:cs="Arial"/>
          <w:sz w:val="22"/>
          <w:szCs w:val="22"/>
        </w:rPr>
        <w:t xml:space="preserve"> </w:t>
      </w:r>
      <w:r w:rsidRPr="00B712B1">
        <w:rPr>
          <w:rFonts w:ascii="Arial" w:hAnsi="Arial" w:cs="Arial"/>
          <w:color w:val="auto"/>
          <w:sz w:val="22"/>
          <w:szCs w:val="22"/>
        </w:rPr>
        <w:t>agency]</w:t>
      </w:r>
      <w:r w:rsidR="00024F34" w:rsidRPr="00B712B1">
        <w:rPr>
          <w:rFonts w:ascii="Arial" w:hAnsi="Arial" w:cs="Arial"/>
          <w:color w:val="auto"/>
          <w:sz w:val="22"/>
          <w:szCs w:val="22"/>
        </w:rPr>
        <w:t>.</w:t>
      </w:r>
    </w:p>
    <w:p w14:paraId="2F49FE34" w14:textId="77777777" w:rsidR="007C1608" w:rsidRPr="00B712B1" w:rsidRDefault="007C1608" w:rsidP="007C1608">
      <w:pPr>
        <w:pStyle w:val="RFPRequiredText"/>
        <w:spacing w:before="0" w:after="0"/>
        <w:jc w:val="both"/>
        <w:rPr>
          <w:rFonts w:ascii="Arial" w:hAnsi="Arial" w:cs="Arial"/>
          <w:color w:val="auto"/>
          <w:sz w:val="22"/>
          <w:szCs w:val="22"/>
        </w:rPr>
      </w:pPr>
    </w:p>
    <w:p w14:paraId="44A9CE08" w14:textId="77777777" w:rsidR="0041165C" w:rsidRPr="00942263" w:rsidRDefault="007C1608" w:rsidP="00942263">
      <w:pPr>
        <w:pStyle w:val="RFPRequiredText"/>
        <w:spacing w:before="0" w:after="0"/>
        <w:jc w:val="both"/>
        <w:rPr>
          <w:color w:val="auto"/>
        </w:rPr>
      </w:pPr>
      <w:r w:rsidRPr="0041165C">
        <w:rPr>
          <w:rFonts w:ascii="Arial" w:hAnsi="Arial" w:cs="Arial"/>
          <w:color w:val="auto"/>
          <w:sz w:val="22"/>
          <w:szCs w:val="22"/>
        </w:rPr>
        <w:t>Only information which is in the nature of legitimate trade secrets or non-published financial data shall be deemed proprietary or confidential.  Any material within a proposal identified as such must be clearly marked in the proposal and will be handled in accordance with the Louisiana Public Records Act, R.S. 44: 1-44 and applicable rules and regulations.  Any proposal marked as confidential or proprietary in its entirety shall be rejected without further consideration or recourse.</w:t>
      </w:r>
    </w:p>
    <w:p w14:paraId="4151EB23" w14:textId="77777777" w:rsidR="0042414D" w:rsidRPr="0042414D" w:rsidRDefault="0042414D" w:rsidP="00942263">
      <w:pPr>
        <w:pStyle w:val="Heading2"/>
      </w:pPr>
      <w:r w:rsidRPr="00F545EA">
        <w:tab/>
      </w:r>
      <w:bookmarkStart w:id="743" w:name="_Toc495906169"/>
      <w:r w:rsidRPr="00F545EA">
        <w:t>Proposal Clarifications Prior to Submittal</w:t>
      </w:r>
      <w:bookmarkStart w:id="744" w:name="_Toc233076027"/>
      <w:bookmarkEnd w:id="743"/>
    </w:p>
    <w:p w14:paraId="7EB67C92" w14:textId="77777777" w:rsidR="00F545EA" w:rsidRPr="005C2F4C" w:rsidRDefault="00F545EA" w:rsidP="00942263">
      <w:pPr>
        <w:pStyle w:val="Heading3"/>
        <w:rPr>
          <w:sz w:val="24"/>
          <w:szCs w:val="24"/>
        </w:rPr>
      </w:pPr>
      <w:bookmarkStart w:id="745" w:name="_Toc495906170"/>
      <w:r w:rsidRPr="005C2F4C">
        <w:rPr>
          <w:sz w:val="24"/>
          <w:szCs w:val="24"/>
        </w:rPr>
        <w:t>Pre-proposal Conference</w:t>
      </w:r>
      <w:bookmarkEnd w:id="745"/>
    </w:p>
    <w:bookmarkEnd w:id="744"/>
    <w:p w14:paraId="39D5EB98" w14:textId="77777777" w:rsidR="00D36202" w:rsidRPr="00123AA2" w:rsidRDefault="00826400" w:rsidP="00FC1B1D">
      <w:pPr>
        <w:pStyle w:val="RFPBodyText"/>
        <w:jc w:val="both"/>
        <w:rPr>
          <w:rFonts w:ascii="Arial" w:hAnsi="Arial" w:cs="Arial"/>
          <w:sz w:val="22"/>
          <w:szCs w:val="22"/>
        </w:rPr>
      </w:pPr>
      <w:r w:rsidRPr="00826400">
        <w:rPr>
          <w:rFonts w:ascii="Arial" w:hAnsi="Arial" w:cs="Arial"/>
          <w:sz w:val="22"/>
          <w:szCs w:val="22"/>
        </w:rPr>
        <w:t xml:space="preserve">Not </w:t>
      </w:r>
      <w:r>
        <w:rPr>
          <w:rFonts w:ascii="Arial" w:hAnsi="Arial" w:cs="Arial"/>
          <w:sz w:val="22"/>
          <w:szCs w:val="22"/>
        </w:rPr>
        <w:t>required</w:t>
      </w:r>
      <w:r w:rsidRPr="00826400">
        <w:rPr>
          <w:rFonts w:ascii="Arial" w:hAnsi="Arial" w:cs="Arial"/>
          <w:sz w:val="22"/>
          <w:szCs w:val="22"/>
        </w:rPr>
        <w:t xml:space="preserve"> for this solicitation.  </w:t>
      </w:r>
    </w:p>
    <w:p w14:paraId="5EBBF81D" w14:textId="77777777" w:rsidR="00FC1B1D" w:rsidRPr="005C2F4C" w:rsidRDefault="00FC1B1D" w:rsidP="00123AA2">
      <w:pPr>
        <w:pStyle w:val="Heading3"/>
        <w:rPr>
          <w:sz w:val="24"/>
          <w:szCs w:val="24"/>
        </w:rPr>
      </w:pPr>
      <w:bookmarkStart w:id="746" w:name="_Toc495906171"/>
      <w:r w:rsidRPr="005C2F4C">
        <w:rPr>
          <w:sz w:val="24"/>
          <w:szCs w:val="24"/>
        </w:rPr>
        <w:lastRenderedPageBreak/>
        <w:t>Proposer Inquiries</w:t>
      </w:r>
      <w:bookmarkEnd w:id="746"/>
    </w:p>
    <w:p w14:paraId="6C2A5ED4" w14:textId="77777777" w:rsidR="00FC1B1D" w:rsidRPr="009360BF" w:rsidRDefault="00FC1B1D" w:rsidP="009360BF">
      <w:pPr>
        <w:pStyle w:val="RFPBodyText"/>
        <w:jc w:val="both"/>
        <w:rPr>
          <w:rFonts w:ascii="Arial" w:hAnsi="Arial" w:cs="Arial"/>
          <w:sz w:val="22"/>
          <w:szCs w:val="22"/>
        </w:rPr>
      </w:pPr>
      <w:r w:rsidRPr="009360BF">
        <w:rPr>
          <w:rFonts w:ascii="Arial" w:hAnsi="Arial" w:cs="Arial"/>
          <w:sz w:val="22"/>
          <w:szCs w:val="22"/>
        </w:rPr>
        <w:t>Written questions regarding RFP requirements or Scope of Services must be submitted to the RFP coordinator listed below.</w:t>
      </w:r>
    </w:p>
    <w:p w14:paraId="3084D33E" w14:textId="77777777" w:rsidR="00826400" w:rsidRDefault="00826400" w:rsidP="00826400">
      <w:pPr>
        <w:pStyle w:val="RFPBodyText"/>
        <w:spacing w:before="0" w:after="0"/>
        <w:jc w:val="both"/>
        <w:rPr>
          <w:rFonts w:ascii="Arial" w:hAnsi="Arial" w:cs="Arial"/>
          <w:sz w:val="22"/>
          <w:szCs w:val="22"/>
        </w:rPr>
      </w:pPr>
      <w:r w:rsidRPr="00D36202">
        <w:rPr>
          <w:rFonts w:ascii="Arial" w:hAnsi="Arial" w:cs="Arial"/>
          <w:sz w:val="22"/>
          <w:szCs w:val="22"/>
        </w:rPr>
        <w:t>Brad Harris</w:t>
      </w:r>
    </w:p>
    <w:p w14:paraId="72A8BE79" w14:textId="77777777" w:rsidR="00826400" w:rsidRDefault="00826400" w:rsidP="00826400">
      <w:pPr>
        <w:pStyle w:val="RFPBodyText"/>
        <w:spacing w:before="0" w:after="0"/>
        <w:jc w:val="both"/>
        <w:rPr>
          <w:rFonts w:ascii="Arial" w:hAnsi="Arial" w:cs="Arial"/>
          <w:sz w:val="22"/>
          <w:szCs w:val="22"/>
        </w:rPr>
      </w:pPr>
      <w:r>
        <w:rPr>
          <w:rFonts w:ascii="Arial" w:hAnsi="Arial" w:cs="Arial"/>
          <w:sz w:val="22"/>
          <w:szCs w:val="22"/>
        </w:rPr>
        <w:t>Louisiana Department of State</w:t>
      </w:r>
    </w:p>
    <w:p w14:paraId="4EA016B3" w14:textId="77777777" w:rsidR="00826400" w:rsidRDefault="00826400" w:rsidP="00826400">
      <w:pPr>
        <w:pStyle w:val="RFPBodyText"/>
        <w:spacing w:before="0" w:after="0"/>
        <w:jc w:val="both"/>
        <w:rPr>
          <w:rFonts w:ascii="Arial" w:hAnsi="Arial" w:cs="Arial"/>
          <w:sz w:val="22"/>
          <w:szCs w:val="22"/>
        </w:rPr>
      </w:pPr>
      <w:r>
        <w:rPr>
          <w:rFonts w:ascii="Arial" w:hAnsi="Arial" w:cs="Arial"/>
          <w:sz w:val="22"/>
          <w:szCs w:val="22"/>
        </w:rPr>
        <w:t>8585 Archives Ave.</w:t>
      </w:r>
      <w:ins w:id="747" w:author="Brad Harris" w:date="2017-08-31T08:33:00Z">
        <w:r w:rsidR="005048D2">
          <w:rPr>
            <w:rFonts w:ascii="Arial" w:hAnsi="Arial" w:cs="Arial"/>
            <w:sz w:val="22"/>
            <w:szCs w:val="22"/>
          </w:rPr>
          <w:t>, Suite 200</w:t>
        </w:r>
      </w:ins>
    </w:p>
    <w:p w14:paraId="3C5B5694" w14:textId="17154828" w:rsidR="00F97716" w:rsidRDefault="00826400" w:rsidP="00826400">
      <w:pPr>
        <w:pStyle w:val="RFPBodyText"/>
        <w:spacing w:before="0" w:after="0"/>
        <w:jc w:val="both"/>
        <w:rPr>
          <w:ins w:id="748" w:author="Brad Harris" w:date="2017-09-07T08:52:00Z"/>
          <w:rFonts w:ascii="Arial" w:hAnsi="Arial" w:cs="Arial"/>
          <w:sz w:val="22"/>
          <w:szCs w:val="22"/>
        </w:rPr>
      </w:pPr>
      <w:r>
        <w:rPr>
          <w:rFonts w:ascii="Arial" w:hAnsi="Arial" w:cs="Arial"/>
          <w:sz w:val="22"/>
          <w:szCs w:val="22"/>
        </w:rPr>
        <w:t>Baton Rouge, LA 70809</w:t>
      </w:r>
    </w:p>
    <w:p w14:paraId="267DD896" w14:textId="0AF29221" w:rsidR="00F97716" w:rsidRDefault="00F97716" w:rsidP="00826400">
      <w:pPr>
        <w:pStyle w:val="RFPBodyText"/>
        <w:spacing w:before="0" w:after="0"/>
        <w:jc w:val="both"/>
        <w:rPr>
          <w:rFonts w:ascii="Arial" w:hAnsi="Arial" w:cs="Arial"/>
          <w:sz w:val="22"/>
          <w:szCs w:val="22"/>
        </w:rPr>
      </w:pPr>
      <w:ins w:id="749" w:author="Brad Harris" w:date="2017-09-07T08:52:00Z">
        <w:r>
          <w:rPr>
            <w:rFonts w:ascii="Arial" w:hAnsi="Arial" w:cs="Arial"/>
            <w:sz w:val="22"/>
            <w:szCs w:val="22"/>
          </w:rPr>
          <w:t>it.rfp@sos.la.gov</w:t>
        </w:r>
      </w:ins>
    </w:p>
    <w:p w14:paraId="34C0B948" w14:textId="77777777" w:rsidR="00FC1B1D" w:rsidDel="005048D2" w:rsidRDefault="00826400" w:rsidP="00826400">
      <w:pPr>
        <w:pStyle w:val="RFPBodyText"/>
        <w:spacing w:before="0" w:after="0"/>
        <w:jc w:val="both"/>
        <w:rPr>
          <w:del w:id="750" w:author="Brad Harris" w:date="2017-08-31T08:33:00Z"/>
          <w:rFonts w:ascii="Arial" w:hAnsi="Arial" w:cs="Arial"/>
          <w:sz w:val="22"/>
          <w:szCs w:val="22"/>
        </w:rPr>
      </w:pPr>
      <w:r>
        <w:rPr>
          <w:rFonts w:ascii="Arial" w:hAnsi="Arial" w:cs="Arial"/>
          <w:sz w:val="22"/>
          <w:szCs w:val="22"/>
        </w:rPr>
        <w:t>225.362.5212</w:t>
      </w:r>
    </w:p>
    <w:p w14:paraId="6090E116" w14:textId="77777777" w:rsidR="00826400" w:rsidRPr="009360BF" w:rsidRDefault="00826400" w:rsidP="00826400">
      <w:pPr>
        <w:pStyle w:val="RFPBodyText"/>
        <w:spacing w:before="0" w:after="0"/>
        <w:jc w:val="both"/>
        <w:rPr>
          <w:rFonts w:ascii="Arial" w:hAnsi="Arial" w:cs="Arial"/>
          <w:sz w:val="22"/>
          <w:szCs w:val="22"/>
        </w:rPr>
      </w:pPr>
    </w:p>
    <w:p w14:paraId="3117F258" w14:textId="77777777" w:rsidR="00FC1B1D" w:rsidRPr="009360BF" w:rsidRDefault="00FC1B1D">
      <w:pPr>
        <w:pStyle w:val="RFPRequiredText"/>
        <w:jc w:val="both"/>
        <w:rPr>
          <w:rFonts w:ascii="Arial" w:hAnsi="Arial" w:cs="Arial"/>
          <w:color w:val="auto"/>
          <w:sz w:val="22"/>
          <w:szCs w:val="22"/>
        </w:rPr>
      </w:pPr>
      <w:r w:rsidRPr="009360BF">
        <w:rPr>
          <w:rFonts w:ascii="Arial" w:hAnsi="Arial" w:cs="Arial"/>
          <w:color w:val="auto"/>
          <w:sz w:val="22"/>
          <w:szCs w:val="22"/>
        </w:rPr>
        <w:t xml:space="preserve">The State will consider written inquiries and requests for clarification of the content of this RFP received from potential Proposers.  Written inquiries must be received by </w:t>
      </w:r>
      <w:r w:rsidR="00323E31">
        <w:rPr>
          <w:rFonts w:ascii="Arial" w:hAnsi="Arial" w:cs="Arial"/>
          <w:color w:val="auto"/>
          <w:sz w:val="22"/>
          <w:szCs w:val="22"/>
        </w:rPr>
        <w:t>4:00 PM</w:t>
      </w:r>
      <w:r w:rsidRPr="009360BF">
        <w:rPr>
          <w:rFonts w:ascii="Arial" w:hAnsi="Arial" w:cs="Arial"/>
          <w:color w:val="auto"/>
          <w:sz w:val="22"/>
          <w:szCs w:val="22"/>
        </w:rPr>
        <w:t xml:space="preserve"> C</w:t>
      </w:r>
      <w:r w:rsidR="00323E31">
        <w:rPr>
          <w:rFonts w:ascii="Arial" w:hAnsi="Arial" w:cs="Arial"/>
          <w:color w:val="auto"/>
          <w:sz w:val="22"/>
          <w:szCs w:val="22"/>
        </w:rPr>
        <w:t>D</w:t>
      </w:r>
      <w:r w:rsidRPr="009360BF">
        <w:rPr>
          <w:rFonts w:ascii="Arial" w:hAnsi="Arial" w:cs="Arial"/>
          <w:color w:val="auto"/>
          <w:sz w:val="22"/>
          <w:szCs w:val="22"/>
        </w:rPr>
        <w:t>T on the date specified in the Schedule</w:t>
      </w:r>
      <w:r w:rsidRPr="009360BF">
        <w:rPr>
          <w:rFonts w:ascii="Arial" w:hAnsi="Arial" w:cs="Arial"/>
          <w:b/>
          <w:color w:val="auto"/>
          <w:sz w:val="22"/>
          <w:szCs w:val="22"/>
        </w:rPr>
        <w:t xml:space="preserve"> </w:t>
      </w:r>
      <w:r w:rsidRPr="009360BF">
        <w:rPr>
          <w:rFonts w:ascii="Arial" w:hAnsi="Arial" w:cs="Arial"/>
          <w:color w:val="auto"/>
          <w:sz w:val="22"/>
          <w:szCs w:val="22"/>
        </w:rPr>
        <w:t xml:space="preserve">of Events.  The State shall reserve the right to modify the RFP should a change be identified that is in the best interest of the State.  </w:t>
      </w:r>
    </w:p>
    <w:p w14:paraId="7EB8DC47" w14:textId="375EA2F1" w:rsidR="00FC1B1D" w:rsidRPr="009360BF" w:rsidRDefault="00FC1B1D" w:rsidP="009360BF">
      <w:pPr>
        <w:pStyle w:val="RFPRequiredText"/>
        <w:jc w:val="both"/>
        <w:rPr>
          <w:rFonts w:ascii="Arial" w:hAnsi="Arial" w:cs="Arial"/>
          <w:color w:val="auto"/>
          <w:sz w:val="22"/>
          <w:szCs w:val="22"/>
        </w:rPr>
      </w:pPr>
      <w:r w:rsidRPr="009360BF">
        <w:rPr>
          <w:rFonts w:ascii="Arial" w:hAnsi="Arial" w:cs="Arial"/>
          <w:color w:val="auto"/>
          <w:sz w:val="22"/>
          <w:szCs w:val="22"/>
        </w:rPr>
        <w:t xml:space="preserve">Official responses to all questions submitted by potential Proposers will be posted by </w:t>
      </w:r>
      <w:del w:id="751" w:author="Brad Harris" w:date="2017-10-13T08:46:00Z">
        <w:r w:rsidR="00323E31" w:rsidRPr="00B71788" w:rsidDel="00B34C28">
          <w:rPr>
            <w:rFonts w:ascii="Arial" w:hAnsi="Arial" w:cs="Arial"/>
            <w:color w:val="auto"/>
            <w:sz w:val="22"/>
            <w:szCs w:val="22"/>
          </w:rPr>
          <w:delText xml:space="preserve">October </w:delText>
        </w:r>
      </w:del>
      <w:ins w:id="752" w:author="Brad Harris" w:date="2017-10-13T08:46:00Z">
        <w:r w:rsidR="00B34C28">
          <w:rPr>
            <w:rFonts w:ascii="Arial" w:hAnsi="Arial" w:cs="Arial"/>
            <w:color w:val="auto"/>
            <w:sz w:val="22"/>
            <w:szCs w:val="22"/>
          </w:rPr>
          <w:t>November 6</w:t>
        </w:r>
      </w:ins>
      <w:del w:id="753" w:author="Brad Harris" w:date="2017-10-13T08:46:00Z">
        <w:r w:rsidR="00323E31" w:rsidRPr="00B71788" w:rsidDel="00B34C28">
          <w:rPr>
            <w:rFonts w:ascii="Arial" w:hAnsi="Arial" w:cs="Arial"/>
            <w:color w:val="auto"/>
            <w:sz w:val="22"/>
            <w:szCs w:val="22"/>
          </w:rPr>
          <w:delText>2</w:delText>
        </w:r>
      </w:del>
      <w:r w:rsidR="00323E31" w:rsidRPr="00B71788">
        <w:rPr>
          <w:rFonts w:ascii="Arial" w:hAnsi="Arial" w:cs="Arial"/>
          <w:color w:val="auto"/>
          <w:sz w:val="22"/>
          <w:szCs w:val="22"/>
        </w:rPr>
        <w:t>, 2017</w:t>
      </w:r>
      <w:r w:rsidRPr="009360BF">
        <w:rPr>
          <w:rFonts w:ascii="Arial" w:hAnsi="Arial" w:cs="Arial"/>
          <w:color w:val="auto"/>
          <w:sz w:val="22"/>
          <w:szCs w:val="22"/>
        </w:rPr>
        <w:t xml:space="preserve"> at </w:t>
      </w:r>
      <w:hyperlink r:id="rId20" w:history="1">
        <w:r w:rsidRPr="009360BF">
          <w:rPr>
            <w:rStyle w:val="Hyperlink"/>
            <w:rFonts w:ascii="Arial" w:hAnsi="Arial" w:cs="Arial"/>
            <w:sz w:val="22"/>
            <w:szCs w:val="22"/>
          </w:rPr>
          <w:t>https://wwwcfprd.doa.louisiana.gov/osp/lapac/pubMain.cfm</w:t>
        </w:r>
      </w:hyperlink>
      <w:r w:rsidRPr="009360BF">
        <w:rPr>
          <w:rFonts w:ascii="Arial" w:hAnsi="Arial" w:cs="Arial"/>
          <w:color w:val="auto"/>
          <w:sz w:val="22"/>
          <w:szCs w:val="22"/>
        </w:rPr>
        <w:t xml:space="preserve"> </w:t>
      </w:r>
    </w:p>
    <w:p w14:paraId="14E7867B" w14:textId="77777777" w:rsidR="00FC1B1D" w:rsidRDefault="00FC1B1D" w:rsidP="006B004E">
      <w:pPr>
        <w:keepNext/>
        <w:jc w:val="both"/>
        <w:rPr>
          <w:rFonts w:ascii="Arial" w:hAnsi="Arial" w:cs="Arial"/>
          <w:i/>
          <w:sz w:val="22"/>
          <w:szCs w:val="22"/>
          <w:u w:val="single"/>
        </w:rPr>
      </w:pPr>
      <w:r w:rsidRPr="009360BF">
        <w:rPr>
          <w:rFonts w:ascii="Arial" w:hAnsi="Arial" w:cs="Arial"/>
          <w:sz w:val="22"/>
          <w:szCs w:val="22"/>
        </w:rPr>
        <w:t xml:space="preserve">Only </w:t>
      </w:r>
      <w:r w:rsidR="00323E31" w:rsidRPr="00D36202">
        <w:rPr>
          <w:rFonts w:ascii="Arial" w:hAnsi="Arial" w:cs="Arial"/>
          <w:sz w:val="22"/>
          <w:szCs w:val="22"/>
        </w:rPr>
        <w:t>Brad Harris</w:t>
      </w:r>
      <w:r w:rsidR="006C1C7B">
        <w:rPr>
          <w:rFonts w:ascii="Arial" w:hAnsi="Arial" w:cs="Arial"/>
          <w:sz w:val="22"/>
          <w:szCs w:val="22"/>
        </w:rPr>
        <w:t xml:space="preserve"> or his designee</w:t>
      </w:r>
      <w:r w:rsidR="00323E31">
        <w:rPr>
          <w:rFonts w:ascii="Arial" w:hAnsi="Arial" w:cs="Arial"/>
          <w:sz w:val="22"/>
          <w:szCs w:val="22"/>
        </w:rPr>
        <w:t xml:space="preserve"> </w:t>
      </w:r>
      <w:r w:rsidRPr="009360BF">
        <w:rPr>
          <w:rFonts w:ascii="Arial" w:hAnsi="Arial" w:cs="Arial"/>
          <w:sz w:val="22"/>
          <w:szCs w:val="22"/>
        </w:rPr>
        <w:t>has the authority to officially respond to a Proposer’s questions on behalf of the State.  Any communications from any other individuals shall be not binding to the State.</w:t>
      </w:r>
      <w:r w:rsidRPr="009360BF">
        <w:rPr>
          <w:rFonts w:ascii="Arial" w:hAnsi="Arial" w:cs="Arial"/>
          <w:i/>
          <w:sz w:val="22"/>
          <w:szCs w:val="22"/>
          <w:u w:val="single"/>
        </w:rPr>
        <w:t xml:space="preserve">  </w:t>
      </w:r>
    </w:p>
    <w:p w14:paraId="111EEBBC" w14:textId="77777777" w:rsidR="006B4627" w:rsidRDefault="006B4627" w:rsidP="009360BF">
      <w:pPr>
        <w:keepNext/>
        <w:jc w:val="both"/>
        <w:outlineLvl w:val="1"/>
        <w:rPr>
          <w:rFonts w:ascii="Arial" w:hAnsi="Arial" w:cs="Arial"/>
          <w:i/>
          <w:sz w:val="22"/>
          <w:szCs w:val="22"/>
          <w:u w:val="single"/>
        </w:rPr>
      </w:pPr>
    </w:p>
    <w:p w14:paraId="6A4656F9" w14:textId="77777777" w:rsidR="006B4627" w:rsidRPr="00BD6AE9" w:rsidRDefault="006B4627" w:rsidP="006B4627">
      <w:pPr>
        <w:autoSpaceDE w:val="0"/>
        <w:autoSpaceDN w:val="0"/>
        <w:rPr>
          <w:rFonts w:ascii="Calibri" w:hAnsi="Calibri"/>
          <w:sz w:val="22"/>
          <w:szCs w:val="22"/>
        </w:rPr>
      </w:pPr>
      <w:r w:rsidRPr="00BD6AE9">
        <w:rPr>
          <w:rFonts w:ascii="Arial" w:hAnsi="Arial" w:cs="Arial"/>
          <w:b/>
          <w:bCs/>
          <w:color w:val="000000"/>
          <w:sz w:val="22"/>
          <w:szCs w:val="22"/>
        </w:rPr>
        <w:t xml:space="preserve">Note: </w:t>
      </w:r>
      <w:r w:rsidRPr="00BD6AE9">
        <w:rPr>
          <w:rFonts w:ascii="Arial" w:hAnsi="Arial" w:cs="Arial"/>
          <w:color w:val="000000"/>
          <w:sz w:val="22"/>
          <w:szCs w:val="22"/>
        </w:rPr>
        <w:t>LaPAC is the State’s online electronic bid posting and notification system resident on the Office of State Procurement website [</w:t>
      </w:r>
      <w:hyperlink r:id="rId21" w:history="1">
        <w:r w:rsidRPr="00BD6AE9">
          <w:rPr>
            <w:rStyle w:val="Hyperlink"/>
            <w:rFonts w:ascii="Arial" w:hAnsi="Arial" w:cs="Arial"/>
            <w:sz w:val="22"/>
            <w:szCs w:val="22"/>
          </w:rPr>
          <w:t>http://www.doa.la.gov/Pages/osp/Index.aspx</w:t>
        </w:r>
      </w:hyperlink>
      <w:r w:rsidRPr="00BD6AE9">
        <w:rPr>
          <w:rFonts w:ascii="Arial" w:hAnsi="Arial" w:cs="Arial"/>
          <w:color w:val="000000"/>
          <w:sz w:val="22"/>
          <w:szCs w:val="22"/>
        </w:rPr>
        <w:t>]. In that</w:t>
      </w:r>
    </w:p>
    <w:p w14:paraId="278379D5" w14:textId="77777777" w:rsidR="006B4627" w:rsidRPr="00BD6AE9" w:rsidRDefault="006B4627" w:rsidP="006B4627">
      <w:pPr>
        <w:autoSpaceDE w:val="0"/>
        <w:autoSpaceDN w:val="0"/>
        <w:rPr>
          <w:sz w:val="22"/>
          <w:szCs w:val="22"/>
        </w:rPr>
      </w:pPr>
      <w:r w:rsidRPr="00BD6AE9">
        <w:rPr>
          <w:rFonts w:ascii="Arial" w:hAnsi="Arial" w:cs="Arial"/>
          <w:color w:val="000000"/>
          <w:sz w:val="22"/>
          <w:szCs w:val="22"/>
        </w:rPr>
        <w:t>LaPAC provides an immediate e-mail notification to subscribing Bidders/Proposers that a solicitation and any subsequent addenda have been let and posted, notice and receipt thereof is</w:t>
      </w:r>
    </w:p>
    <w:p w14:paraId="79E59F04" w14:textId="77777777" w:rsidR="00BD6AE9" w:rsidRDefault="006B4627" w:rsidP="006B4627">
      <w:pPr>
        <w:autoSpaceDE w:val="0"/>
        <w:autoSpaceDN w:val="0"/>
        <w:rPr>
          <w:rFonts w:ascii="Arial" w:hAnsi="Arial" w:cs="Arial"/>
          <w:color w:val="0000FF"/>
          <w:sz w:val="22"/>
          <w:szCs w:val="22"/>
        </w:rPr>
      </w:pPr>
      <w:r w:rsidRPr="00BD6AE9">
        <w:rPr>
          <w:rFonts w:ascii="Arial" w:hAnsi="Arial" w:cs="Arial"/>
          <w:color w:val="000000"/>
          <w:sz w:val="22"/>
          <w:szCs w:val="22"/>
        </w:rPr>
        <w:t xml:space="preserve">considered formally given as of their respective dates of </w:t>
      </w:r>
      <w:r w:rsidR="00695CF8" w:rsidRPr="00BD6AE9">
        <w:rPr>
          <w:rFonts w:ascii="Arial" w:hAnsi="Arial" w:cs="Arial"/>
          <w:color w:val="000000"/>
          <w:sz w:val="22"/>
          <w:szCs w:val="22"/>
        </w:rPr>
        <w:t>posting. To</w:t>
      </w:r>
      <w:r w:rsidRPr="00BD6AE9">
        <w:rPr>
          <w:rFonts w:ascii="Arial" w:hAnsi="Arial" w:cs="Arial"/>
          <w:color w:val="000000"/>
          <w:sz w:val="22"/>
          <w:szCs w:val="22"/>
        </w:rPr>
        <w:t xml:space="preserve"> receive the e-mail notification, Vendors/Proposers must register in the LaGov portal. Registration is</w:t>
      </w:r>
      <w:r>
        <w:rPr>
          <w:rFonts w:ascii="Arial" w:hAnsi="Arial" w:cs="Arial"/>
          <w:color w:val="000000"/>
        </w:rPr>
        <w:t xml:space="preserve"> intuitive at </w:t>
      </w:r>
      <w:r w:rsidRPr="00BD6AE9">
        <w:rPr>
          <w:rFonts w:ascii="Arial" w:hAnsi="Arial" w:cs="Arial"/>
          <w:color w:val="000000"/>
          <w:sz w:val="22"/>
          <w:szCs w:val="22"/>
        </w:rPr>
        <w:t>the following</w:t>
      </w:r>
      <w:r w:rsidR="00BD6AE9">
        <w:rPr>
          <w:rFonts w:ascii="Arial" w:hAnsi="Arial" w:cs="Arial"/>
          <w:color w:val="000000"/>
          <w:sz w:val="22"/>
          <w:szCs w:val="22"/>
        </w:rPr>
        <w:t xml:space="preserve"> li</w:t>
      </w:r>
      <w:r w:rsidRPr="00BD6AE9">
        <w:rPr>
          <w:rFonts w:ascii="Arial" w:hAnsi="Arial" w:cs="Arial"/>
          <w:color w:val="000000"/>
          <w:sz w:val="22"/>
          <w:szCs w:val="22"/>
        </w:rPr>
        <w:t>nk:</w:t>
      </w:r>
      <w:hyperlink r:id="rId22" w:history="1">
        <w:r w:rsidRPr="00BD6AE9">
          <w:rPr>
            <w:rStyle w:val="Hyperlink"/>
            <w:rFonts w:ascii="Arial" w:hAnsi="Arial" w:cs="Arial"/>
            <w:sz w:val="22"/>
            <w:szCs w:val="22"/>
          </w:rPr>
          <w:t>https://lagoverpvendor.doa.louisiana.gov/irj/portal/anonymous?guest_user=self_reg</w:t>
        </w:r>
      </w:hyperlink>
      <w:r w:rsidRPr="00BD6AE9">
        <w:rPr>
          <w:rFonts w:ascii="Arial" w:hAnsi="Arial" w:cs="Arial"/>
          <w:color w:val="0000FF"/>
          <w:sz w:val="22"/>
          <w:szCs w:val="22"/>
        </w:rPr>
        <w:t xml:space="preserve">. </w:t>
      </w:r>
    </w:p>
    <w:p w14:paraId="791256F5" w14:textId="77777777" w:rsidR="00FC1B1D" w:rsidRPr="00D05EA6" w:rsidRDefault="006B4627" w:rsidP="00D05EA6">
      <w:pPr>
        <w:autoSpaceDE w:val="0"/>
        <w:autoSpaceDN w:val="0"/>
        <w:rPr>
          <w:sz w:val="22"/>
          <w:szCs w:val="22"/>
        </w:rPr>
      </w:pPr>
      <w:r w:rsidRPr="00BD6AE9">
        <w:rPr>
          <w:rFonts w:ascii="Arial" w:hAnsi="Arial" w:cs="Arial"/>
          <w:color w:val="000000"/>
          <w:sz w:val="22"/>
          <w:szCs w:val="22"/>
        </w:rPr>
        <w:t>Help scripts are available on OSP website under vendor center at:</w:t>
      </w:r>
      <w:hyperlink r:id="rId23" w:history="1">
        <w:r w:rsidRPr="00BD6AE9">
          <w:rPr>
            <w:rStyle w:val="Hyperlink"/>
            <w:rFonts w:ascii="Arial" w:hAnsi="Arial" w:cs="Arial"/>
            <w:sz w:val="22"/>
            <w:szCs w:val="22"/>
          </w:rPr>
          <w:t>http://www.doa.la.gov/Pages/osp/vendorcenter/regnhelp/index.aspx</w:t>
        </w:r>
      </w:hyperlink>
    </w:p>
    <w:p w14:paraId="4F9EF49B" w14:textId="77777777" w:rsidR="00D97942" w:rsidRPr="005C2F4C" w:rsidRDefault="00FC1B1D" w:rsidP="00123AA2">
      <w:pPr>
        <w:pStyle w:val="Heading3"/>
        <w:rPr>
          <w:sz w:val="24"/>
          <w:szCs w:val="24"/>
        </w:rPr>
      </w:pPr>
      <w:bookmarkStart w:id="754" w:name="_Toc495906172"/>
      <w:bookmarkStart w:id="755" w:name="_Toc233076029"/>
      <w:r w:rsidRPr="005C2F4C">
        <w:rPr>
          <w:sz w:val="24"/>
          <w:szCs w:val="24"/>
        </w:rPr>
        <w:t>Blackout Period</w:t>
      </w:r>
      <w:bookmarkEnd w:id="754"/>
    </w:p>
    <w:p w14:paraId="201AC50A" w14:textId="77777777" w:rsidR="00FC1B1D" w:rsidRPr="00483CD0" w:rsidRDefault="00FC1B1D" w:rsidP="00FC1B1D">
      <w:pPr>
        <w:pStyle w:val="RFPBodyText"/>
        <w:jc w:val="both"/>
        <w:rPr>
          <w:rFonts w:ascii="Arial" w:hAnsi="Arial" w:cs="Arial"/>
          <w:sz w:val="22"/>
          <w:szCs w:val="22"/>
        </w:rPr>
      </w:pPr>
      <w:r w:rsidRPr="00483CD0">
        <w:rPr>
          <w:rFonts w:ascii="Arial" w:hAnsi="Arial" w:cs="Arial"/>
          <w:sz w:val="22"/>
          <w:szCs w:val="22"/>
        </w:rPr>
        <w:t>The blackout period is a specified period of time during a competitive sealed procurement process in which any Proposer, bidder, or its agent or representative, is prohibited from communicating with any state employee or contractor of the State involved in any step in the procurement process about the affected procurement.  The blackout period applies not only to state employees, but also to any contractor of the State. “Involvement” in the procurement process includes but may not be limited to project management, design, development, implementation, procurement management, development of specifications, and evaluation of proposals for a particular procurement.  All solicitations for competitive sealed procurements will identify a designated contact person, as per Proposer Inquiries section of this RFP. All communications to and from potential Proposers, bidders, vendors and/or their representatives during the blackout period must be in accordance with this solicitation’s defined method of communication with the designated contact person. The blackout period will begin upon posting of the solicitation.  The blackout period will end when the contract is awarded.</w:t>
      </w:r>
    </w:p>
    <w:p w14:paraId="3E05C53C" w14:textId="77777777" w:rsidR="00FC1B1D" w:rsidRPr="00483CD0" w:rsidRDefault="00FC1B1D" w:rsidP="00FC1B1D">
      <w:pPr>
        <w:pStyle w:val="RFPBodyText"/>
        <w:jc w:val="both"/>
        <w:rPr>
          <w:rFonts w:ascii="Arial" w:hAnsi="Arial" w:cs="Arial"/>
          <w:sz w:val="22"/>
          <w:szCs w:val="22"/>
        </w:rPr>
      </w:pPr>
      <w:r w:rsidRPr="00483CD0">
        <w:rPr>
          <w:rFonts w:ascii="Arial" w:hAnsi="Arial" w:cs="Arial"/>
          <w:sz w:val="22"/>
          <w:szCs w:val="22"/>
        </w:rPr>
        <w:t xml:space="preserve">In those instances in which a prospective Proposer is also an incumbent contractor, the State and the incumbent contractor may contact each other with respect to the existing contract only.  Under </w:t>
      </w:r>
      <w:r w:rsidRPr="00483CD0">
        <w:rPr>
          <w:rFonts w:ascii="Arial" w:hAnsi="Arial" w:cs="Arial"/>
          <w:sz w:val="22"/>
          <w:szCs w:val="22"/>
        </w:rPr>
        <w:lastRenderedPageBreak/>
        <w:t>no circumstances may the State and the incumbent contractor and/or its representative(s) discuss the blacked-out procurement.</w:t>
      </w:r>
    </w:p>
    <w:p w14:paraId="7E6C55E6" w14:textId="77777777" w:rsidR="00FC1B1D" w:rsidRPr="00483CD0" w:rsidRDefault="00FC1B1D" w:rsidP="00FC1B1D">
      <w:pPr>
        <w:pStyle w:val="RFPBodyText"/>
        <w:jc w:val="both"/>
        <w:rPr>
          <w:rFonts w:ascii="Arial" w:hAnsi="Arial" w:cs="Arial"/>
          <w:sz w:val="22"/>
          <w:szCs w:val="22"/>
        </w:rPr>
      </w:pPr>
      <w:r w:rsidRPr="00483CD0">
        <w:rPr>
          <w:rFonts w:ascii="Arial" w:hAnsi="Arial" w:cs="Arial"/>
          <w:sz w:val="22"/>
          <w:szCs w:val="22"/>
        </w:rPr>
        <w:t>Any bidder, Proposer, or state contractor who violates the blackout period may be liable to the State in damages and/or subject to any other remedy allowed by law.</w:t>
      </w:r>
    </w:p>
    <w:p w14:paraId="1D286738" w14:textId="77777777" w:rsidR="00FC1B1D" w:rsidRPr="00483CD0" w:rsidRDefault="00FC1B1D" w:rsidP="00FC1B1D">
      <w:pPr>
        <w:pStyle w:val="RFPBodyText"/>
        <w:jc w:val="both"/>
        <w:rPr>
          <w:rFonts w:ascii="Arial" w:hAnsi="Arial" w:cs="Arial"/>
          <w:sz w:val="22"/>
          <w:szCs w:val="22"/>
        </w:rPr>
      </w:pPr>
      <w:r w:rsidRPr="00483CD0">
        <w:rPr>
          <w:rFonts w:ascii="Arial" w:hAnsi="Arial" w:cs="Arial"/>
          <w:sz w:val="22"/>
          <w:szCs w:val="22"/>
        </w:rPr>
        <w:t>Any costs associated with cancellation or termination will be the responsibility of the Proposer or bidder.</w:t>
      </w:r>
    </w:p>
    <w:p w14:paraId="320CA331" w14:textId="77777777" w:rsidR="00FC1B1D" w:rsidRPr="00483CD0" w:rsidRDefault="00FC1B1D" w:rsidP="00FC1B1D">
      <w:pPr>
        <w:pStyle w:val="RFPBodyText"/>
        <w:jc w:val="both"/>
        <w:rPr>
          <w:rFonts w:ascii="Arial" w:hAnsi="Arial" w:cs="Arial"/>
          <w:sz w:val="22"/>
          <w:szCs w:val="22"/>
        </w:rPr>
      </w:pPr>
      <w:r w:rsidRPr="00483CD0">
        <w:rPr>
          <w:rFonts w:ascii="Arial" w:hAnsi="Arial" w:cs="Arial"/>
          <w:sz w:val="22"/>
          <w:szCs w:val="22"/>
        </w:rPr>
        <w:t>Notwithstanding the foregoing, the blackout period shall not apply to:</w:t>
      </w:r>
    </w:p>
    <w:p w14:paraId="29DD4C18" w14:textId="77777777" w:rsidR="00FC1B1D" w:rsidRPr="00483CD0" w:rsidRDefault="00FC1B1D" w:rsidP="003500FB">
      <w:pPr>
        <w:pStyle w:val="RFPBodyText"/>
        <w:numPr>
          <w:ilvl w:val="0"/>
          <w:numId w:val="15"/>
        </w:numPr>
        <w:jc w:val="both"/>
        <w:rPr>
          <w:rFonts w:ascii="Arial" w:hAnsi="Arial" w:cs="Arial"/>
          <w:sz w:val="22"/>
          <w:szCs w:val="22"/>
        </w:rPr>
      </w:pPr>
      <w:r w:rsidRPr="00483CD0">
        <w:rPr>
          <w:rFonts w:ascii="Arial" w:hAnsi="Arial" w:cs="Arial"/>
          <w:sz w:val="22"/>
          <w:szCs w:val="22"/>
        </w:rPr>
        <w:t>A protest to a solicitation submitted pursuant to La. R.S. 39:1671;</w:t>
      </w:r>
    </w:p>
    <w:p w14:paraId="29BCFE86" w14:textId="77777777" w:rsidR="00FC1B1D" w:rsidRPr="00483CD0" w:rsidRDefault="00FC1B1D" w:rsidP="003500FB">
      <w:pPr>
        <w:pStyle w:val="RFPBodyText"/>
        <w:numPr>
          <w:ilvl w:val="0"/>
          <w:numId w:val="15"/>
        </w:numPr>
        <w:jc w:val="both"/>
        <w:rPr>
          <w:rFonts w:ascii="Arial" w:hAnsi="Arial" w:cs="Arial"/>
          <w:sz w:val="22"/>
          <w:szCs w:val="22"/>
        </w:rPr>
      </w:pPr>
      <w:r w:rsidRPr="00483CD0">
        <w:rPr>
          <w:rFonts w:ascii="Arial" w:hAnsi="Arial" w:cs="Arial"/>
          <w:sz w:val="22"/>
          <w:szCs w:val="22"/>
        </w:rPr>
        <w:t>Duly noticed site visits and/or conferences for bidders or Proposers;</w:t>
      </w:r>
    </w:p>
    <w:p w14:paraId="527D314C" w14:textId="77777777" w:rsidR="00FC1B1D" w:rsidRPr="00483CD0" w:rsidRDefault="00FC1B1D" w:rsidP="003500FB">
      <w:pPr>
        <w:pStyle w:val="RFPBodyText"/>
        <w:numPr>
          <w:ilvl w:val="0"/>
          <w:numId w:val="15"/>
        </w:numPr>
        <w:jc w:val="both"/>
        <w:rPr>
          <w:rFonts w:ascii="Arial" w:hAnsi="Arial" w:cs="Arial"/>
          <w:sz w:val="22"/>
          <w:szCs w:val="22"/>
        </w:rPr>
      </w:pPr>
      <w:r w:rsidRPr="00483CD0">
        <w:rPr>
          <w:rFonts w:ascii="Arial" w:hAnsi="Arial" w:cs="Arial"/>
          <w:sz w:val="22"/>
          <w:szCs w:val="22"/>
        </w:rPr>
        <w:t>Oral presentations during the evaluation process</w:t>
      </w:r>
    </w:p>
    <w:p w14:paraId="27D9098D" w14:textId="77777777" w:rsidR="0042414D" w:rsidRPr="00123AA2" w:rsidRDefault="00FC1B1D" w:rsidP="0042414D">
      <w:pPr>
        <w:pStyle w:val="RFPBodyText"/>
        <w:numPr>
          <w:ilvl w:val="0"/>
          <w:numId w:val="15"/>
        </w:numPr>
        <w:jc w:val="both"/>
        <w:rPr>
          <w:rFonts w:ascii="Arial" w:hAnsi="Arial" w:cs="Arial"/>
          <w:sz w:val="22"/>
          <w:szCs w:val="22"/>
        </w:rPr>
      </w:pPr>
      <w:r w:rsidRPr="00483CD0">
        <w:rPr>
          <w:rFonts w:ascii="Arial" w:hAnsi="Arial" w:cs="Arial"/>
          <w:sz w:val="22"/>
          <w:szCs w:val="22"/>
        </w:rPr>
        <w:t>Communications regarding a particular solicitation between any person and staff of the procuring agency provided the communication is limited strictly to matters of procedure. Procedural matters include deadlines for decisions or submission of proposals and the proper means of communicating regarding the procurement, but shall not include any substantive matter related to the particular procurement or requirements of the RFP</w:t>
      </w:r>
      <w:r w:rsidR="00A32C89">
        <w:rPr>
          <w:rFonts w:ascii="Arial" w:hAnsi="Arial" w:cs="Arial"/>
          <w:sz w:val="22"/>
          <w:szCs w:val="22"/>
        </w:rPr>
        <w:t>.</w:t>
      </w:r>
    </w:p>
    <w:p w14:paraId="4C503100" w14:textId="77777777" w:rsidR="00BE7F5E" w:rsidRPr="00BE7F5E" w:rsidRDefault="00BE7F5E" w:rsidP="00123AA2">
      <w:pPr>
        <w:pStyle w:val="Heading2"/>
      </w:pPr>
      <w:r w:rsidRPr="00BE7F5E">
        <w:tab/>
      </w:r>
      <w:bookmarkStart w:id="756" w:name="_Toc495906173"/>
      <w:r w:rsidR="007C6204">
        <w:t>Error and Omissions in Proposal</w:t>
      </w:r>
      <w:bookmarkEnd w:id="756"/>
    </w:p>
    <w:p w14:paraId="3B74B17B" w14:textId="77777777" w:rsidR="009C47BE" w:rsidRDefault="00BE7F5E" w:rsidP="00123AA2">
      <w:pPr>
        <w:pStyle w:val="RFPRequiredText"/>
        <w:jc w:val="both"/>
        <w:rPr>
          <w:rFonts w:ascii="Arial" w:hAnsi="Arial" w:cs="Arial"/>
          <w:color w:val="auto"/>
          <w:sz w:val="22"/>
          <w:szCs w:val="22"/>
        </w:rPr>
      </w:pPr>
      <w:r w:rsidRPr="00BE7F5E">
        <w:rPr>
          <w:rFonts w:ascii="Arial" w:hAnsi="Arial" w:cs="Arial"/>
          <w:color w:val="auto"/>
          <w:sz w:val="22"/>
          <w:szCs w:val="22"/>
        </w:rPr>
        <w:t xml:space="preserve">The State reserves the right to seek clarification of any proposal for the purpose of identifying and eliminating minor irregularities or informalities.  </w:t>
      </w:r>
      <w:bookmarkStart w:id="757" w:name="_Toc233076032"/>
      <w:bookmarkEnd w:id="755"/>
    </w:p>
    <w:p w14:paraId="06C9856B" w14:textId="77777777" w:rsidR="007C3A91" w:rsidRPr="009C47BE" w:rsidRDefault="007C3A91" w:rsidP="00123AA2">
      <w:pPr>
        <w:pStyle w:val="Heading2"/>
      </w:pPr>
      <w:r w:rsidRPr="009C47BE">
        <w:tab/>
      </w:r>
      <w:bookmarkStart w:id="758" w:name="_Toc495906174"/>
      <w:r w:rsidRPr="009C47BE">
        <w:t>Changes, Addenda, Withdrawals</w:t>
      </w:r>
      <w:bookmarkEnd w:id="758"/>
    </w:p>
    <w:p w14:paraId="7C100327" w14:textId="77777777" w:rsidR="007C3A91" w:rsidRPr="00483CD0" w:rsidRDefault="007C3A91" w:rsidP="007C3A91">
      <w:pPr>
        <w:pStyle w:val="RFPRequiredText"/>
        <w:jc w:val="both"/>
        <w:rPr>
          <w:rFonts w:ascii="Arial" w:hAnsi="Arial" w:cs="Arial"/>
          <w:color w:val="auto"/>
          <w:sz w:val="22"/>
          <w:szCs w:val="22"/>
        </w:rPr>
      </w:pPr>
      <w:r w:rsidRPr="00483CD0">
        <w:rPr>
          <w:rFonts w:ascii="Arial" w:hAnsi="Arial" w:cs="Arial"/>
          <w:color w:val="auto"/>
          <w:sz w:val="22"/>
          <w:szCs w:val="22"/>
        </w:rPr>
        <w:t xml:space="preserve">The State reserves the right to change the schedule of events or revise any part of the RFP by issuing an addendum to the RFP at any time.  Addenda, if any, will be posted at </w:t>
      </w:r>
      <w:hyperlink r:id="rId24" w:history="1">
        <w:r w:rsidRPr="00483CD0">
          <w:rPr>
            <w:rStyle w:val="Hyperlink"/>
            <w:rFonts w:ascii="Arial" w:hAnsi="Arial" w:cs="Arial"/>
            <w:sz w:val="22"/>
            <w:szCs w:val="22"/>
          </w:rPr>
          <w:t>https://wwwcfprd.doa.louisiana.gov/osp/lapac/pubMain.cfm</w:t>
        </w:r>
      </w:hyperlink>
    </w:p>
    <w:p w14:paraId="0D55F298" w14:textId="77777777" w:rsidR="007C3A91" w:rsidRPr="00483CD0" w:rsidRDefault="007C3A91" w:rsidP="007C3A91">
      <w:pPr>
        <w:pStyle w:val="RFPRequiredText"/>
        <w:jc w:val="both"/>
        <w:rPr>
          <w:rFonts w:ascii="Arial" w:hAnsi="Arial" w:cs="Arial"/>
          <w:color w:val="auto"/>
          <w:sz w:val="22"/>
          <w:szCs w:val="22"/>
        </w:rPr>
      </w:pPr>
      <w:r w:rsidRPr="00483CD0">
        <w:rPr>
          <w:rFonts w:ascii="Arial" w:hAnsi="Arial" w:cs="Arial"/>
          <w:color w:val="auto"/>
          <w:sz w:val="22"/>
          <w:szCs w:val="22"/>
        </w:rPr>
        <w:t>It shall be the responsibility of the Proposer to check the website for addenda to the RFP.</w:t>
      </w:r>
    </w:p>
    <w:bookmarkEnd w:id="757"/>
    <w:p w14:paraId="35487BC6" w14:textId="77777777" w:rsidR="009C47BE" w:rsidRDefault="009C47BE" w:rsidP="00123AA2">
      <w:pPr>
        <w:pStyle w:val="Heading2"/>
      </w:pPr>
      <w:r w:rsidRPr="00BE7F5E">
        <w:tab/>
      </w:r>
      <w:bookmarkStart w:id="759" w:name="_Toc495906175"/>
      <w:r w:rsidRPr="00BE7F5E">
        <w:t>Withdrawal of Proposal</w:t>
      </w:r>
      <w:bookmarkEnd w:id="759"/>
    </w:p>
    <w:p w14:paraId="38C12A81" w14:textId="77777777" w:rsidR="00A0764A" w:rsidRPr="00123AA2" w:rsidRDefault="00BE7F5E" w:rsidP="00A0764A">
      <w:pPr>
        <w:rPr>
          <w:rFonts w:ascii="Arial" w:hAnsi="Arial" w:cs="Arial"/>
          <w:sz w:val="22"/>
          <w:szCs w:val="22"/>
        </w:rPr>
      </w:pPr>
      <w:r w:rsidRPr="009C47BE">
        <w:rPr>
          <w:rFonts w:ascii="Arial" w:hAnsi="Arial" w:cs="Arial"/>
          <w:sz w:val="22"/>
          <w:szCs w:val="22"/>
        </w:rPr>
        <w:t xml:space="preserve">A </w:t>
      </w:r>
      <w:r>
        <w:rPr>
          <w:rFonts w:ascii="Arial" w:hAnsi="Arial" w:cs="Arial"/>
          <w:sz w:val="22"/>
          <w:szCs w:val="22"/>
        </w:rPr>
        <w:t>Proposer</w:t>
      </w:r>
      <w:r w:rsidRPr="009C47BE">
        <w:rPr>
          <w:rFonts w:ascii="Arial" w:hAnsi="Arial" w:cs="Arial"/>
          <w:sz w:val="22"/>
          <w:szCs w:val="22"/>
        </w:rPr>
        <w:t xml:space="preserve"> may withdraw a proposal that has been submitted at any time up to the date and time the proposal is due.  To </w:t>
      </w:r>
      <w:r>
        <w:rPr>
          <w:rFonts w:ascii="Arial" w:hAnsi="Arial" w:cs="Arial"/>
          <w:sz w:val="22"/>
          <w:szCs w:val="22"/>
        </w:rPr>
        <w:t xml:space="preserve">withdraw a proposal, </w:t>
      </w:r>
      <w:r w:rsidRPr="009C47BE">
        <w:rPr>
          <w:rFonts w:ascii="Arial" w:hAnsi="Arial" w:cs="Arial"/>
          <w:sz w:val="22"/>
          <w:szCs w:val="22"/>
        </w:rPr>
        <w:t xml:space="preserve">a written request signed by the authorized representative of the </w:t>
      </w:r>
      <w:r>
        <w:rPr>
          <w:rFonts w:ascii="Arial" w:hAnsi="Arial" w:cs="Arial"/>
          <w:sz w:val="22"/>
          <w:szCs w:val="22"/>
        </w:rPr>
        <w:t>Proposer</w:t>
      </w:r>
      <w:r w:rsidRPr="009C47BE">
        <w:rPr>
          <w:rFonts w:ascii="Arial" w:hAnsi="Arial" w:cs="Arial"/>
          <w:sz w:val="22"/>
          <w:szCs w:val="22"/>
        </w:rPr>
        <w:t xml:space="preserve"> must be submitted to the RFP </w:t>
      </w:r>
      <w:r>
        <w:rPr>
          <w:rFonts w:ascii="Arial" w:hAnsi="Arial" w:cs="Arial"/>
          <w:sz w:val="22"/>
          <w:szCs w:val="22"/>
        </w:rPr>
        <w:t>c</w:t>
      </w:r>
      <w:r w:rsidRPr="009C47BE">
        <w:rPr>
          <w:rFonts w:ascii="Arial" w:hAnsi="Arial" w:cs="Arial"/>
          <w:sz w:val="22"/>
          <w:szCs w:val="22"/>
        </w:rPr>
        <w:t>oordinator</w:t>
      </w:r>
      <w:r>
        <w:rPr>
          <w:rFonts w:ascii="Arial" w:hAnsi="Arial" w:cs="Arial"/>
          <w:sz w:val="22"/>
          <w:szCs w:val="22"/>
        </w:rPr>
        <w:t xml:space="preserve"> identified in the RFP</w:t>
      </w:r>
      <w:r w:rsidRPr="009C47BE">
        <w:rPr>
          <w:rFonts w:ascii="Arial" w:hAnsi="Arial" w:cs="Arial"/>
          <w:sz w:val="22"/>
          <w:szCs w:val="22"/>
        </w:rPr>
        <w:t xml:space="preserve">. </w:t>
      </w:r>
      <w:bookmarkStart w:id="760" w:name="_Toc233076036"/>
    </w:p>
    <w:p w14:paraId="65886CF4" w14:textId="77777777" w:rsidR="00A0764A" w:rsidRPr="009C47BE" w:rsidRDefault="00A0764A" w:rsidP="00123AA2">
      <w:pPr>
        <w:pStyle w:val="Heading2"/>
      </w:pPr>
      <w:r>
        <w:tab/>
      </w:r>
      <w:bookmarkStart w:id="761" w:name="_Toc495906176"/>
      <w:r w:rsidRPr="009C47BE">
        <w:t>Waiver of Administrative Informalities</w:t>
      </w:r>
      <w:bookmarkEnd w:id="761"/>
    </w:p>
    <w:p w14:paraId="3DC8C187" w14:textId="77777777" w:rsidR="00D97942" w:rsidRPr="00490BB4" w:rsidRDefault="00A0764A" w:rsidP="00490BB4">
      <w:pPr>
        <w:pStyle w:val="RFPRequiredText"/>
        <w:rPr>
          <w:rFonts w:ascii="Arial" w:hAnsi="Arial" w:cs="Arial"/>
          <w:color w:val="auto"/>
          <w:sz w:val="22"/>
          <w:szCs w:val="22"/>
        </w:rPr>
      </w:pPr>
      <w:r w:rsidRPr="00BF7D43">
        <w:rPr>
          <w:rFonts w:ascii="Arial" w:hAnsi="Arial" w:cs="Arial"/>
          <w:color w:val="auto"/>
          <w:sz w:val="22"/>
          <w:szCs w:val="22"/>
        </w:rPr>
        <w:t xml:space="preserve">The State </w:t>
      </w:r>
      <w:r>
        <w:rPr>
          <w:rFonts w:ascii="Arial" w:hAnsi="Arial" w:cs="Arial"/>
          <w:color w:val="auto"/>
          <w:sz w:val="22"/>
          <w:szCs w:val="22"/>
        </w:rPr>
        <w:t xml:space="preserve">shall </w:t>
      </w:r>
      <w:r w:rsidRPr="00BF7D43">
        <w:rPr>
          <w:rFonts w:ascii="Arial" w:hAnsi="Arial" w:cs="Arial"/>
          <w:color w:val="auto"/>
          <w:sz w:val="22"/>
          <w:szCs w:val="22"/>
        </w:rPr>
        <w:t>reserve the right, at its sole discretion, to waive minor administrative informalities contained in any proposal.</w:t>
      </w:r>
    </w:p>
    <w:p w14:paraId="59B53FAB" w14:textId="77777777" w:rsidR="009C47BE" w:rsidRDefault="009C47BE" w:rsidP="00123AA2">
      <w:pPr>
        <w:pStyle w:val="Heading2"/>
      </w:pPr>
      <w:r w:rsidRPr="009C47BE">
        <w:tab/>
      </w:r>
      <w:bookmarkStart w:id="762" w:name="_Toc495906177"/>
      <w:r w:rsidRPr="009C47BE">
        <w:t>Proposal Rejection</w:t>
      </w:r>
      <w:bookmarkEnd w:id="760"/>
      <w:r>
        <w:t>/RFP Cancellation</w:t>
      </w:r>
      <w:bookmarkEnd w:id="762"/>
    </w:p>
    <w:p w14:paraId="195864FB" w14:textId="77777777" w:rsidR="009C47BE" w:rsidRDefault="009C47BE" w:rsidP="009C47BE">
      <w:pPr>
        <w:pStyle w:val="RFPBodyText"/>
        <w:rPr>
          <w:rFonts w:ascii="Arial" w:hAnsi="Arial" w:cs="Arial"/>
          <w:sz w:val="22"/>
          <w:szCs w:val="22"/>
        </w:rPr>
      </w:pPr>
      <w:r w:rsidRPr="009C47BE">
        <w:rPr>
          <w:rFonts w:ascii="Arial" w:hAnsi="Arial" w:cs="Arial"/>
          <w:sz w:val="22"/>
          <w:szCs w:val="22"/>
        </w:rPr>
        <w:t xml:space="preserve">Issuance of this RFP in no way </w:t>
      </w:r>
      <w:r w:rsidR="00763C77">
        <w:rPr>
          <w:rFonts w:ascii="Arial" w:hAnsi="Arial" w:cs="Arial"/>
          <w:sz w:val="22"/>
          <w:szCs w:val="22"/>
        </w:rPr>
        <w:t xml:space="preserve">shall </w:t>
      </w:r>
      <w:r w:rsidRPr="009C47BE">
        <w:rPr>
          <w:rFonts w:ascii="Arial" w:hAnsi="Arial" w:cs="Arial"/>
          <w:sz w:val="22"/>
          <w:szCs w:val="22"/>
        </w:rPr>
        <w:t xml:space="preserve">constitute a commitment by the State to award a contract.  The State </w:t>
      </w:r>
      <w:r w:rsidR="00763C77">
        <w:rPr>
          <w:rFonts w:ascii="Arial" w:hAnsi="Arial" w:cs="Arial"/>
          <w:sz w:val="22"/>
          <w:szCs w:val="22"/>
        </w:rPr>
        <w:t xml:space="preserve">shall </w:t>
      </w:r>
      <w:r w:rsidRPr="009C47BE">
        <w:rPr>
          <w:rFonts w:ascii="Arial" w:hAnsi="Arial" w:cs="Arial"/>
          <w:sz w:val="22"/>
          <w:szCs w:val="22"/>
        </w:rPr>
        <w:t xml:space="preserve">reserve the right to accept or reject, in whole or part, all proposals submitted and/or cancel this </w:t>
      </w:r>
      <w:r w:rsidR="002974FF">
        <w:rPr>
          <w:rFonts w:ascii="Arial" w:hAnsi="Arial" w:cs="Arial"/>
          <w:sz w:val="22"/>
          <w:szCs w:val="22"/>
        </w:rPr>
        <w:t>RFP i</w:t>
      </w:r>
      <w:r w:rsidRPr="009C47BE">
        <w:rPr>
          <w:rFonts w:ascii="Arial" w:hAnsi="Arial" w:cs="Arial"/>
          <w:sz w:val="22"/>
          <w:szCs w:val="22"/>
        </w:rPr>
        <w:t>f it is determined to be in the State’s best interest</w:t>
      </w:r>
      <w:r>
        <w:rPr>
          <w:rFonts w:ascii="Arial" w:hAnsi="Arial" w:cs="Arial"/>
          <w:sz w:val="22"/>
          <w:szCs w:val="22"/>
        </w:rPr>
        <w:t>.</w:t>
      </w:r>
      <w:bookmarkStart w:id="763" w:name="_Toc233076037"/>
    </w:p>
    <w:p w14:paraId="6F26AD33" w14:textId="77777777" w:rsidR="009C47BE" w:rsidRPr="009C47BE" w:rsidRDefault="009C47BE" w:rsidP="00123AA2">
      <w:pPr>
        <w:pStyle w:val="Heading2"/>
      </w:pPr>
      <w:r w:rsidRPr="009C47BE">
        <w:lastRenderedPageBreak/>
        <w:tab/>
      </w:r>
      <w:bookmarkStart w:id="764" w:name="_Toc495906178"/>
      <w:r w:rsidRPr="009C47BE">
        <w:t>Ownership of Proposal</w:t>
      </w:r>
      <w:bookmarkEnd w:id="763"/>
      <w:bookmarkEnd w:id="764"/>
    </w:p>
    <w:p w14:paraId="39CF6A53" w14:textId="77777777" w:rsidR="00E17508" w:rsidRDefault="009C47BE" w:rsidP="00E17508">
      <w:pPr>
        <w:pStyle w:val="RFPRequiredText"/>
        <w:rPr>
          <w:rFonts w:ascii="Arial" w:hAnsi="Arial" w:cs="Arial"/>
          <w:i/>
          <w:color w:val="auto"/>
          <w:sz w:val="22"/>
          <w:szCs w:val="22"/>
        </w:rPr>
      </w:pPr>
      <w:r w:rsidRPr="009C47BE">
        <w:rPr>
          <w:rFonts w:ascii="Arial" w:hAnsi="Arial" w:cs="Arial"/>
          <w:color w:val="auto"/>
          <w:sz w:val="22"/>
          <w:szCs w:val="22"/>
        </w:rPr>
        <w:t xml:space="preserve">All materials submitted in response to this </w:t>
      </w:r>
      <w:r w:rsidR="002974FF">
        <w:rPr>
          <w:rFonts w:ascii="Arial" w:hAnsi="Arial" w:cs="Arial"/>
          <w:color w:val="auto"/>
          <w:sz w:val="22"/>
          <w:szCs w:val="22"/>
        </w:rPr>
        <w:t>RFP</w:t>
      </w:r>
      <w:r w:rsidRPr="009C47BE">
        <w:rPr>
          <w:rFonts w:ascii="Arial" w:hAnsi="Arial" w:cs="Arial"/>
          <w:color w:val="auto"/>
          <w:sz w:val="22"/>
          <w:szCs w:val="22"/>
        </w:rPr>
        <w:t xml:space="preserve"> shall become the property of the State.  Selection or rejection of a proposal </w:t>
      </w:r>
      <w:r w:rsidR="00763C77">
        <w:rPr>
          <w:rFonts w:ascii="Arial" w:hAnsi="Arial" w:cs="Arial"/>
          <w:color w:val="auto"/>
          <w:sz w:val="22"/>
          <w:szCs w:val="22"/>
        </w:rPr>
        <w:t xml:space="preserve">shall </w:t>
      </w:r>
      <w:r w:rsidRPr="009C47BE">
        <w:rPr>
          <w:rFonts w:ascii="Arial" w:hAnsi="Arial" w:cs="Arial"/>
          <w:color w:val="auto"/>
          <w:sz w:val="22"/>
          <w:szCs w:val="22"/>
        </w:rPr>
        <w:t>not affect this right</w:t>
      </w:r>
      <w:r w:rsidRPr="00E74FAD">
        <w:rPr>
          <w:rFonts w:ascii="Arial" w:hAnsi="Arial" w:cs="Arial"/>
          <w:i/>
          <w:color w:val="auto"/>
          <w:sz w:val="22"/>
          <w:szCs w:val="22"/>
        </w:rPr>
        <w:t>.</w:t>
      </w:r>
      <w:bookmarkStart w:id="765" w:name="_Toc233076038"/>
    </w:p>
    <w:p w14:paraId="652EC219" w14:textId="77777777" w:rsidR="00E17508" w:rsidRDefault="00E17508" w:rsidP="00123AA2">
      <w:pPr>
        <w:pStyle w:val="Heading2"/>
      </w:pPr>
      <w:r w:rsidRPr="00E17508">
        <w:tab/>
      </w:r>
      <w:bookmarkStart w:id="766" w:name="_Toc495906179"/>
      <w:r w:rsidRPr="00E17508">
        <w:t>Cost of Offer Preparation</w:t>
      </w:r>
      <w:bookmarkEnd w:id="765"/>
      <w:bookmarkEnd w:id="766"/>
    </w:p>
    <w:p w14:paraId="4DD93204" w14:textId="77777777" w:rsidR="00220D60" w:rsidRPr="00123AA2" w:rsidRDefault="00E17508" w:rsidP="00010FBD">
      <w:pPr>
        <w:pStyle w:val="RFPBodyText"/>
        <w:rPr>
          <w:rFonts w:ascii="Arial" w:hAnsi="Arial" w:cs="Arial"/>
          <w:sz w:val="22"/>
          <w:szCs w:val="22"/>
        </w:rPr>
      </w:pPr>
      <w:r w:rsidRPr="00E17508">
        <w:rPr>
          <w:rFonts w:ascii="Arial" w:hAnsi="Arial" w:cs="Arial"/>
          <w:sz w:val="22"/>
          <w:szCs w:val="22"/>
        </w:rPr>
        <w:t xml:space="preserve">The State shall not be liable for any costs incurred by proposers prior to issuance of or entering into a contract.  Costs associated with developing the proposal, preparing for oral presentations, and any other expenses incurred by the Proposer in responding to this RFP </w:t>
      </w:r>
      <w:r w:rsidR="00763C77">
        <w:rPr>
          <w:rFonts w:ascii="Arial" w:hAnsi="Arial" w:cs="Arial"/>
          <w:sz w:val="22"/>
          <w:szCs w:val="22"/>
        </w:rPr>
        <w:t>shall be</w:t>
      </w:r>
      <w:r w:rsidRPr="00E17508">
        <w:rPr>
          <w:rFonts w:ascii="Arial" w:hAnsi="Arial" w:cs="Arial"/>
          <w:sz w:val="22"/>
          <w:szCs w:val="22"/>
        </w:rPr>
        <w:t xml:space="preserve"> entirely the responsibility of the Proposer and shall not be reimbu</w:t>
      </w:r>
      <w:bookmarkStart w:id="767" w:name="_Toc233076040"/>
      <w:bookmarkStart w:id="768" w:name="_Toc233076043"/>
      <w:r w:rsidR="00123AA2">
        <w:rPr>
          <w:rFonts w:ascii="Arial" w:hAnsi="Arial" w:cs="Arial"/>
          <w:sz w:val="22"/>
          <w:szCs w:val="22"/>
        </w:rPr>
        <w:t>rsed in any manner by the State.</w:t>
      </w:r>
    </w:p>
    <w:p w14:paraId="2060A3BD" w14:textId="77777777" w:rsidR="00010FBD" w:rsidRPr="00010FBD" w:rsidRDefault="00010FBD" w:rsidP="00123AA2">
      <w:pPr>
        <w:pStyle w:val="Heading2"/>
      </w:pPr>
      <w:r w:rsidRPr="00010FBD">
        <w:tab/>
      </w:r>
      <w:bookmarkStart w:id="769" w:name="_Toc495906180"/>
      <w:r w:rsidRPr="00010FBD">
        <w:t>Taxes</w:t>
      </w:r>
      <w:bookmarkEnd w:id="767"/>
      <w:bookmarkEnd w:id="769"/>
    </w:p>
    <w:p w14:paraId="36764CCC" w14:textId="6BA3619B" w:rsidR="00010FBD" w:rsidDel="00B34C28" w:rsidRDefault="00010FBD" w:rsidP="00010FBD">
      <w:pPr>
        <w:pStyle w:val="RFPBodyText"/>
        <w:rPr>
          <w:ins w:id="770" w:author="Pamela Rice [2]" w:date="2017-10-10T17:14:00Z"/>
          <w:del w:id="771" w:author="Brad Harris" w:date="2017-10-13T08:43:00Z"/>
          <w:rFonts w:ascii="Arial" w:hAnsi="Arial" w:cs="Arial"/>
          <w:sz w:val="22"/>
          <w:szCs w:val="22"/>
        </w:rPr>
      </w:pPr>
      <w:r w:rsidRPr="00010FBD">
        <w:rPr>
          <w:rFonts w:ascii="Arial" w:hAnsi="Arial" w:cs="Arial"/>
          <w:sz w:val="22"/>
          <w:szCs w:val="22"/>
        </w:rPr>
        <w:t>Contractor s</w:t>
      </w:r>
      <w:r w:rsidR="00763C77">
        <w:rPr>
          <w:rFonts w:ascii="Arial" w:hAnsi="Arial" w:cs="Arial"/>
          <w:sz w:val="22"/>
          <w:szCs w:val="22"/>
        </w:rPr>
        <w:t>hall be</w:t>
      </w:r>
      <w:r w:rsidRPr="00010FBD">
        <w:rPr>
          <w:rFonts w:ascii="Arial" w:hAnsi="Arial" w:cs="Arial"/>
          <w:sz w:val="22"/>
          <w:szCs w:val="22"/>
        </w:rPr>
        <w:t xml:space="preserve"> responsible for payment of all applicable taxes from the funds to be received under contract</w:t>
      </w:r>
      <w:r w:rsidR="006A395A">
        <w:rPr>
          <w:rFonts w:ascii="Arial" w:hAnsi="Arial" w:cs="Arial"/>
          <w:sz w:val="22"/>
          <w:szCs w:val="22"/>
        </w:rPr>
        <w:t xml:space="preserve"> awarded from this RFP</w:t>
      </w:r>
      <w:r w:rsidRPr="00010FBD">
        <w:rPr>
          <w:rFonts w:ascii="Arial" w:hAnsi="Arial" w:cs="Arial"/>
          <w:sz w:val="22"/>
          <w:szCs w:val="22"/>
        </w:rPr>
        <w:t>.</w:t>
      </w:r>
      <w:r w:rsidR="00A0764A">
        <w:rPr>
          <w:rFonts w:ascii="Arial" w:hAnsi="Arial" w:cs="Arial"/>
          <w:sz w:val="22"/>
          <w:szCs w:val="22"/>
        </w:rPr>
        <w:t xml:space="preserve"> </w:t>
      </w:r>
      <w:bookmarkStart w:id="772" w:name="_Toc233076042"/>
    </w:p>
    <w:p w14:paraId="75E46B25" w14:textId="35C2FD33" w:rsidR="002A0EAB" w:rsidRDefault="002A0EAB" w:rsidP="00010FBD">
      <w:pPr>
        <w:pStyle w:val="RFPBodyText"/>
        <w:rPr>
          <w:ins w:id="773" w:author="Pamela Rice [2]" w:date="2017-10-10T17:14:00Z"/>
          <w:rFonts w:ascii="Arial" w:hAnsi="Arial" w:cs="Arial"/>
          <w:sz w:val="22"/>
          <w:szCs w:val="22"/>
        </w:rPr>
      </w:pPr>
    </w:p>
    <w:p w14:paraId="2F2480D1" w14:textId="77777777" w:rsidR="002A0EAB" w:rsidRPr="00F83D24" w:rsidRDefault="002A0EAB" w:rsidP="002A0EAB">
      <w:pPr>
        <w:rPr>
          <w:ins w:id="774" w:author="Pamela Rice [2]" w:date="2017-10-10T17:14:00Z"/>
          <w:rFonts w:ascii="Arial" w:hAnsi="Arial" w:cs="Arial"/>
          <w:sz w:val="22"/>
          <w:szCs w:val="22"/>
        </w:rPr>
      </w:pPr>
      <w:ins w:id="775" w:author="Pamela Rice [2]" w:date="2017-10-10T17:14:00Z">
        <w:r w:rsidRPr="00F83D24">
          <w:rPr>
            <w:rFonts w:ascii="Arial" w:hAnsi="Arial" w:cs="Arial"/>
            <w:sz w:val="22"/>
            <w:szCs w:val="22"/>
          </w:rPr>
          <w:t xml:space="preserve">In accordance with R.S. 39:1624(A)(10),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w:t>
        </w:r>
        <w:r>
          <w:rPr>
            <w:rFonts w:ascii="Arial" w:hAnsi="Arial" w:cs="Arial"/>
            <w:sz w:val="22"/>
            <w:szCs w:val="22"/>
          </w:rPr>
          <w:t xml:space="preserve">shall </w:t>
        </w:r>
        <w:r w:rsidRPr="00F83D24">
          <w:rPr>
            <w:rFonts w:ascii="Arial" w:hAnsi="Arial" w:cs="Arial"/>
            <w:sz w:val="22"/>
            <w:szCs w:val="22"/>
          </w:rPr>
          <w:t>attest to its current and/or prospective compliance</w:t>
        </w:r>
        <w:r>
          <w:rPr>
            <w:rFonts w:ascii="Arial" w:hAnsi="Arial" w:cs="Arial"/>
            <w:sz w:val="22"/>
            <w:szCs w:val="22"/>
          </w:rPr>
          <w:t xml:space="preserve"> by signing  the Certification Statement, Attachment I, submitted with its proposal</w:t>
        </w:r>
        <w:r w:rsidRPr="00F83D24">
          <w:rPr>
            <w:rFonts w:ascii="Arial" w:hAnsi="Arial" w:cs="Arial"/>
            <w:sz w:val="22"/>
            <w:szCs w:val="22"/>
          </w:rPr>
          <w:t xml:space="preserve">, and </w:t>
        </w:r>
        <w:r>
          <w:rPr>
            <w:rFonts w:ascii="Arial" w:hAnsi="Arial" w:cs="Arial"/>
            <w:sz w:val="22"/>
            <w:szCs w:val="22"/>
          </w:rPr>
          <w:t xml:space="preserve">also </w:t>
        </w:r>
        <w:r w:rsidRPr="00F83D24">
          <w:rPr>
            <w:rFonts w:ascii="Arial" w:hAnsi="Arial" w:cs="Arial"/>
            <w:sz w:val="22"/>
            <w:szCs w:val="22"/>
          </w:rPr>
          <w:t>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ins>
    </w:p>
    <w:p w14:paraId="5BF4362B" w14:textId="35643E00" w:rsidR="002A0EAB" w:rsidDel="00B34C28" w:rsidRDefault="002A0EAB" w:rsidP="00010FBD">
      <w:pPr>
        <w:pStyle w:val="RFPBodyText"/>
        <w:rPr>
          <w:ins w:id="776" w:author="Pamela Rice [2]" w:date="2017-10-10T17:14:00Z"/>
          <w:del w:id="777" w:author="Brad Harris" w:date="2017-10-13T08:43:00Z"/>
          <w:rFonts w:ascii="Arial" w:hAnsi="Arial" w:cs="Arial"/>
          <w:sz w:val="22"/>
          <w:szCs w:val="22"/>
        </w:rPr>
      </w:pPr>
      <w:bookmarkStart w:id="778" w:name="_Toc495905741"/>
      <w:bookmarkStart w:id="779" w:name="_Toc495906089"/>
      <w:bookmarkStart w:id="780" w:name="_Toc495906181"/>
      <w:bookmarkEnd w:id="778"/>
      <w:bookmarkEnd w:id="779"/>
      <w:bookmarkEnd w:id="780"/>
    </w:p>
    <w:p w14:paraId="3D4F8441" w14:textId="61AB5653" w:rsidR="002A0EAB" w:rsidDel="00B34C28" w:rsidRDefault="002A0EAB" w:rsidP="00010FBD">
      <w:pPr>
        <w:pStyle w:val="RFPBodyText"/>
        <w:rPr>
          <w:ins w:id="781" w:author="Pamela Rice [2]" w:date="2017-10-10T17:14:00Z"/>
          <w:del w:id="782" w:author="Brad Harris" w:date="2017-10-13T08:43:00Z"/>
          <w:rFonts w:ascii="Arial" w:hAnsi="Arial" w:cs="Arial"/>
          <w:sz w:val="22"/>
          <w:szCs w:val="22"/>
        </w:rPr>
      </w:pPr>
      <w:bookmarkStart w:id="783" w:name="_Toc495905742"/>
      <w:bookmarkStart w:id="784" w:name="_Toc495906090"/>
      <w:bookmarkStart w:id="785" w:name="_Toc495906182"/>
      <w:bookmarkEnd w:id="783"/>
      <w:bookmarkEnd w:id="784"/>
      <w:bookmarkEnd w:id="785"/>
    </w:p>
    <w:p w14:paraId="19134A08" w14:textId="051B88AB" w:rsidR="002A0EAB" w:rsidDel="00B34C28" w:rsidRDefault="002A0EAB" w:rsidP="00010FBD">
      <w:pPr>
        <w:pStyle w:val="RFPBodyText"/>
        <w:rPr>
          <w:ins w:id="786" w:author="Pamela Rice [2]" w:date="2017-10-10T17:14:00Z"/>
          <w:del w:id="787" w:author="Brad Harris" w:date="2017-10-13T08:43:00Z"/>
          <w:rFonts w:ascii="Arial" w:hAnsi="Arial" w:cs="Arial"/>
          <w:sz w:val="22"/>
          <w:szCs w:val="22"/>
        </w:rPr>
      </w:pPr>
      <w:bookmarkStart w:id="788" w:name="_Toc495905743"/>
      <w:bookmarkStart w:id="789" w:name="_Toc495906091"/>
      <w:bookmarkStart w:id="790" w:name="_Toc495906183"/>
      <w:bookmarkEnd w:id="788"/>
      <w:bookmarkEnd w:id="789"/>
      <w:bookmarkEnd w:id="790"/>
    </w:p>
    <w:p w14:paraId="5F01AA2A" w14:textId="0C56CBC9" w:rsidR="002A0EAB" w:rsidDel="00B34C28" w:rsidRDefault="002A0EAB" w:rsidP="00010FBD">
      <w:pPr>
        <w:pStyle w:val="RFPBodyText"/>
        <w:rPr>
          <w:ins w:id="791" w:author="Pamela Rice [2]" w:date="2017-10-10T17:14:00Z"/>
          <w:del w:id="792" w:author="Brad Harris" w:date="2017-10-13T08:43:00Z"/>
          <w:rFonts w:ascii="Arial" w:hAnsi="Arial" w:cs="Arial"/>
          <w:sz w:val="22"/>
          <w:szCs w:val="22"/>
        </w:rPr>
      </w:pPr>
      <w:bookmarkStart w:id="793" w:name="_Toc495905744"/>
      <w:bookmarkStart w:id="794" w:name="_Toc495906092"/>
      <w:bookmarkStart w:id="795" w:name="_Toc495906184"/>
      <w:bookmarkEnd w:id="793"/>
      <w:bookmarkEnd w:id="794"/>
      <w:bookmarkEnd w:id="795"/>
    </w:p>
    <w:p w14:paraId="25DE9130" w14:textId="78D49251" w:rsidR="002A0EAB" w:rsidDel="00B34C28" w:rsidRDefault="002A0EAB" w:rsidP="00010FBD">
      <w:pPr>
        <w:pStyle w:val="RFPBodyText"/>
        <w:rPr>
          <w:ins w:id="796" w:author="Pamela Rice [2]" w:date="2017-10-10T17:14:00Z"/>
          <w:del w:id="797" w:author="Brad Harris" w:date="2017-10-13T08:43:00Z"/>
          <w:rFonts w:ascii="Arial" w:hAnsi="Arial" w:cs="Arial"/>
          <w:sz w:val="22"/>
          <w:szCs w:val="22"/>
        </w:rPr>
      </w:pPr>
      <w:bookmarkStart w:id="798" w:name="_Toc495905745"/>
      <w:bookmarkStart w:id="799" w:name="_Toc495906093"/>
      <w:bookmarkStart w:id="800" w:name="_Toc495906185"/>
      <w:bookmarkEnd w:id="798"/>
      <w:bookmarkEnd w:id="799"/>
      <w:bookmarkEnd w:id="800"/>
    </w:p>
    <w:p w14:paraId="65B16B18" w14:textId="0DFE2564" w:rsidR="002A0EAB" w:rsidDel="00B34C28" w:rsidRDefault="002A0EAB" w:rsidP="00010FBD">
      <w:pPr>
        <w:pStyle w:val="RFPBodyText"/>
        <w:rPr>
          <w:ins w:id="801" w:author="Pamela Rice [2]" w:date="2017-10-10T17:14:00Z"/>
          <w:del w:id="802" w:author="Brad Harris" w:date="2017-10-13T08:43:00Z"/>
          <w:rFonts w:ascii="Arial" w:hAnsi="Arial" w:cs="Arial"/>
          <w:sz w:val="22"/>
          <w:szCs w:val="22"/>
        </w:rPr>
      </w:pPr>
      <w:bookmarkStart w:id="803" w:name="_Toc495905746"/>
      <w:bookmarkStart w:id="804" w:name="_Toc495906094"/>
      <w:bookmarkStart w:id="805" w:name="_Toc495906186"/>
      <w:bookmarkEnd w:id="803"/>
      <w:bookmarkEnd w:id="804"/>
      <w:bookmarkEnd w:id="805"/>
    </w:p>
    <w:p w14:paraId="6D335B69" w14:textId="69ED1975" w:rsidR="002A0EAB" w:rsidDel="00B34C28" w:rsidRDefault="002A0EAB" w:rsidP="00010FBD">
      <w:pPr>
        <w:pStyle w:val="RFPBodyText"/>
        <w:rPr>
          <w:del w:id="806" w:author="Brad Harris" w:date="2017-10-13T08:43:00Z"/>
          <w:rFonts w:ascii="Arial" w:hAnsi="Arial" w:cs="Arial"/>
          <w:sz w:val="22"/>
          <w:szCs w:val="22"/>
        </w:rPr>
      </w:pPr>
      <w:bookmarkStart w:id="807" w:name="_Toc495905747"/>
      <w:bookmarkStart w:id="808" w:name="_Toc495906095"/>
      <w:bookmarkStart w:id="809" w:name="_Toc495906187"/>
      <w:bookmarkEnd w:id="807"/>
      <w:bookmarkEnd w:id="808"/>
      <w:bookmarkEnd w:id="809"/>
    </w:p>
    <w:p w14:paraId="736CFE5B" w14:textId="77777777" w:rsidR="00010FBD" w:rsidRDefault="00010FBD" w:rsidP="00E73C58">
      <w:pPr>
        <w:pStyle w:val="Heading2"/>
      </w:pPr>
      <w:r w:rsidRPr="00010FBD">
        <w:tab/>
      </w:r>
      <w:bookmarkStart w:id="810" w:name="_Toc495906188"/>
      <w:bookmarkEnd w:id="772"/>
      <w:r>
        <w:t>Determination of Responsibility</w:t>
      </w:r>
      <w:bookmarkEnd w:id="810"/>
    </w:p>
    <w:p w14:paraId="3766D781" w14:textId="77777777" w:rsidR="00010FBD" w:rsidRPr="00041DE6" w:rsidRDefault="00010FBD" w:rsidP="00010FBD">
      <w:pPr>
        <w:pStyle w:val="RFPRequiredText"/>
        <w:rPr>
          <w:rFonts w:ascii="Arial" w:hAnsi="Arial" w:cs="Arial"/>
          <w:color w:val="auto"/>
          <w:sz w:val="22"/>
          <w:szCs w:val="22"/>
        </w:rPr>
      </w:pPr>
      <w:r w:rsidRPr="00041DE6">
        <w:rPr>
          <w:rFonts w:ascii="Arial" w:hAnsi="Arial" w:cs="Arial"/>
          <w:color w:val="auto"/>
          <w:sz w:val="22"/>
          <w:szCs w:val="22"/>
        </w:rPr>
        <w:t>Determination of the proposer’s responsibility relating to this RFP shall be made according to the standards set forth in LAC 34:</w:t>
      </w:r>
      <w:r w:rsidR="00461BA0">
        <w:rPr>
          <w:rFonts w:ascii="Arial" w:hAnsi="Arial" w:cs="Arial"/>
          <w:color w:val="auto"/>
          <w:sz w:val="22"/>
          <w:szCs w:val="22"/>
        </w:rPr>
        <w:t>25</w:t>
      </w:r>
      <w:r w:rsidRPr="00041DE6">
        <w:rPr>
          <w:rFonts w:ascii="Arial" w:hAnsi="Arial" w:cs="Arial"/>
          <w:color w:val="auto"/>
          <w:sz w:val="22"/>
          <w:szCs w:val="22"/>
        </w:rPr>
        <w:t>36.  The State must find that the selected proposer:</w:t>
      </w:r>
    </w:p>
    <w:p w14:paraId="7F663FCF" w14:textId="77777777" w:rsidR="00010FBD" w:rsidRPr="00041DE6" w:rsidRDefault="00010FBD" w:rsidP="003500FB">
      <w:pPr>
        <w:pStyle w:val="RFPRequiredText"/>
        <w:numPr>
          <w:ilvl w:val="0"/>
          <w:numId w:val="9"/>
        </w:numPr>
        <w:rPr>
          <w:rFonts w:ascii="Arial" w:hAnsi="Arial" w:cs="Arial"/>
          <w:color w:val="auto"/>
          <w:sz w:val="22"/>
          <w:szCs w:val="22"/>
        </w:rPr>
      </w:pPr>
      <w:r w:rsidRPr="00041DE6">
        <w:rPr>
          <w:rFonts w:ascii="Arial" w:hAnsi="Arial" w:cs="Arial"/>
          <w:color w:val="auto"/>
          <w:sz w:val="22"/>
          <w:szCs w:val="22"/>
        </w:rPr>
        <w:t>Has adequate financial resources for performance, or has the ability to obtain such resources as required during performance;</w:t>
      </w:r>
    </w:p>
    <w:p w14:paraId="10AAE123" w14:textId="77777777" w:rsidR="00010FBD" w:rsidRPr="00041DE6" w:rsidRDefault="00010FBD" w:rsidP="003500FB">
      <w:pPr>
        <w:pStyle w:val="RFPRequiredText"/>
        <w:numPr>
          <w:ilvl w:val="0"/>
          <w:numId w:val="9"/>
        </w:numPr>
        <w:rPr>
          <w:rFonts w:ascii="Arial" w:hAnsi="Arial" w:cs="Arial"/>
          <w:color w:val="auto"/>
          <w:sz w:val="22"/>
          <w:szCs w:val="22"/>
        </w:rPr>
      </w:pPr>
      <w:r w:rsidRPr="00041DE6">
        <w:rPr>
          <w:rFonts w:ascii="Arial" w:hAnsi="Arial" w:cs="Arial"/>
          <w:color w:val="auto"/>
          <w:sz w:val="22"/>
          <w:szCs w:val="22"/>
        </w:rPr>
        <w:t>Has the necessary experience, organization, technical qualifications, skills, and facilities, or has the ability to obtain them;</w:t>
      </w:r>
    </w:p>
    <w:p w14:paraId="068BB5CA" w14:textId="77777777" w:rsidR="00010FBD" w:rsidRPr="00041DE6" w:rsidRDefault="00010FBD" w:rsidP="003500FB">
      <w:pPr>
        <w:pStyle w:val="RFPRequiredText"/>
        <w:numPr>
          <w:ilvl w:val="0"/>
          <w:numId w:val="9"/>
        </w:numPr>
        <w:rPr>
          <w:rFonts w:ascii="Arial" w:hAnsi="Arial" w:cs="Arial"/>
          <w:color w:val="auto"/>
          <w:sz w:val="22"/>
          <w:szCs w:val="22"/>
        </w:rPr>
      </w:pPr>
      <w:r w:rsidRPr="00041DE6">
        <w:rPr>
          <w:rFonts w:ascii="Arial" w:hAnsi="Arial" w:cs="Arial"/>
          <w:color w:val="auto"/>
          <w:sz w:val="22"/>
          <w:szCs w:val="22"/>
        </w:rPr>
        <w:t>Is able to comply with the proposed or required time of delivery or performance schedule;</w:t>
      </w:r>
    </w:p>
    <w:p w14:paraId="38C9B118" w14:textId="77777777" w:rsidR="00010FBD" w:rsidRPr="00041DE6" w:rsidRDefault="00010FBD" w:rsidP="003500FB">
      <w:pPr>
        <w:pStyle w:val="RFPRequiredText"/>
        <w:numPr>
          <w:ilvl w:val="0"/>
          <w:numId w:val="9"/>
        </w:numPr>
        <w:rPr>
          <w:rFonts w:ascii="Arial" w:hAnsi="Arial" w:cs="Arial"/>
          <w:color w:val="auto"/>
          <w:sz w:val="22"/>
          <w:szCs w:val="22"/>
        </w:rPr>
      </w:pPr>
      <w:r w:rsidRPr="00041DE6">
        <w:rPr>
          <w:rFonts w:ascii="Arial" w:hAnsi="Arial" w:cs="Arial"/>
          <w:color w:val="auto"/>
          <w:sz w:val="22"/>
          <w:szCs w:val="22"/>
        </w:rPr>
        <w:t>Has a satisfactory record of integrity, judgment, and performance; and</w:t>
      </w:r>
    </w:p>
    <w:p w14:paraId="2C9BADBA" w14:textId="77777777" w:rsidR="00010FBD" w:rsidRPr="00041DE6" w:rsidRDefault="00010FBD" w:rsidP="003500FB">
      <w:pPr>
        <w:pStyle w:val="RFPRequiredText"/>
        <w:numPr>
          <w:ilvl w:val="0"/>
          <w:numId w:val="9"/>
        </w:numPr>
        <w:rPr>
          <w:rFonts w:ascii="Arial" w:hAnsi="Arial" w:cs="Arial"/>
          <w:color w:val="auto"/>
          <w:sz w:val="22"/>
          <w:szCs w:val="22"/>
        </w:rPr>
      </w:pPr>
      <w:r w:rsidRPr="00041DE6">
        <w:rPr>
          <w:rFonts w:ascii="Arial" w:hAnsi="Arial" w:cs="Arial"/>
          <w:color w:val="auto"/>
          <w:sz w:val="22"/>
          <w:szCs w:val="22"/>
        </w:rPr>
        <w:t>Is otherwise qualified and eligible to receive an award under applicable laws and regulations.</w:t>
      </w:r>
    </w:p>
    <w:p w14:paraId="6B648166" w14:textId="77777777" w:rsidR="00010FBD" w:rsidRDefault="00010FBD" w:rsidP="00E73C58">
      <w:pPr>
        <w:pStyle w:val="RFPRequiredText"/>
        <w:rPr>
          <w:rFonts w:ascii="Arial" w:hAnsi="Arial" w:cs="Arial"/>
          <w:b/>
          <w:sz w:val="22"/>
          <w:szCs w:val="22"/>
        </w:rPr>
      </w:pPr>
      <w:r w:rsidRPr="00041DE6">
        <w:rPr>
          <w:rFonts w:ascii="Arial" w:hAnsi="Arial" w:cs="Arial"/>
          <w:color w:val="auto"/>
          <w:sz w:val="22"/>
          <w:szCs w:val="22"/>
        </w:rPr>
        <w:lastRenderedPageBreak/>
        <w:t>Proposers should ensure that their proposals contain sufficient information for the State to make its determination by presenting acceptable evidence of the above to perform the contracted services.</w:t>
      </w:r>
    </w:p>
    <w:p w14:paraId="09C5152D" w14:textId="219725CD" w:rsidR="00E17508" w:rsidRDefault="00E17508" w:rsidP="00E73C58">
      <w:pPr>
        <w:pStyle w:val="Heading2"/>
      </w:pPr>
      <w:r w:rsidRPr="00E17508">
        <w:tab/>
      </w:r>
      <w:bookmarkStart w:id="811" w:name="_Toc495906189"/>
      <w:r w:rsidRPr="00E17508">
        <w:t>Use of Subcontractors</w:t>
      </w:r>
      <w:bookmarkEnd w:id="768"/>
      <w:bookmarkEnd w:id="811"/>
    </w:p>
    <w:p w14:paraId="68CA2135" w14:textId="77777777" w:rsidR="00E74C0C" w:rsidRPr="00490BB4" w:rsidRDefault="00E17508" w:rsidP="00490BB4">
      <w:pPr>
        <w:pStyle w:val="RFPRequiredText"/>
        <w:jc w:val="both"/>
        <w:rPr>
          <w:rFonts w:ascii="Arial" w:hAnsi="Arial" w:cs="Arial"/>
          <w:color w:val="auto"/>
          <w:sz w:val="22"/>
          <w:szCs w:val="22"/>
        </w:rPr>
      </w:pPr>
      <w:r w:rsidRPr="00E17508">
        <w:rPr>
          <w:rFonts w:ascii="Arial" w:hAnsi="Arial" w:cs="Arial"/>
          <w:color w:val="auto"/>
          <w:sz w:val="22"/>
          <w:szCs w:val="22"/>
        </w:rPr>
        <w:t xml:space="preserve">The State shall have a single prime contractor as the result of any contract negotiation, and that prime contractor shall be responsible for all deliverables specified in the RFP and proposal. </w:t>
      </w:r>
      <w:r w:rsidR="00876858" w:rsidRPr="00DC4F9B">
        <w:rPr>
          <w:rFonts w:ascii="Arial" w:hAnsi="Arial" w:cs="Arial"/>
          <w:color w:val="auto"/>
          <w:sz w:val="22"/>
          <w:szCs w:val="22"/>
        </w:rPr>
        <w:t xml:space="preserve">Because of the sensitive nature of the data and complexity of the environment subcontracting portions of the work </w:t>
      </w:r>
      <w:r w:rsidR="00CC1876">
        <w:rPr>
          <w:rFonts w:ascii="Arial" w:hAnsi="Arial" w:cs="Arial"/>
          <w:color w:val="auto"/>
          <w:sz w:val="22"/>
          <w:szCs w:val="22"/>
        </w:rPr>
        <w:t>are</w:t>
      </w:r>
      <w:r w:rsidR="00876858" w:rsidRPr="00DC4F9B">
        <w:rPr>
          <w:rFonts w:ascii="Arial" w:hAnsi="Arial" w:cs="Arial"/>
          <w:color w:val="auto"/>
          <w:sz w:val="22"/>
          <w:szCs w:val="22"/>
        </w:rPr>
        <w:t xml:space="preserve"> not allowed.</w:t>
      </w:r>
      <w:r w:rsidR="00D36202" w:rsidRPr="00DC4F9B">
        <w:rPr>
          <w:rFonts w:ascii="Arial" w:hAnsi="Arial" w:cs="Arial"/>
          <w:color w:val="auto"/>
          <w:sz w:val="22"/>
          <w:szCs w:val="22"/>
        </w:rPr>
        <w:t xml:space="preserve"> </w:t>
      </w:r>
      <w:del w:id="812" w:author="Brad Harris" w:date="2017-08-30T13:06:00Z">
        <w:r w:rsidR="00D36202" w:rsidRPr="00DC4F9B" w:rsidDel="00822214">
          <w:rPr>
            <w:rFonts w:ascii="Arial" w:hAnsi="Arial" w:cs="Arial"/>
            <w:color w:val="auto"/>
            <w:sz w:val="22"/>
            <w:szCs w:val="22"/>
          </w:rPr>
          <w:delText>Individual independent contractors with extraordinary qualifications</w:delText>
        </w:r>
        <w:r w:rsidR="000672CC" w:rsidDel="00822214">
          <w:rPr>
            <w:rFonts w:ascii="Arial" w:hAnsi="Arial" w:cs="Arial"/>
            <w:color w:val="auto"/>
            <w:sz w:val="22"/>
            <w:szCs w:val="22"/>
          </w:rPr>
          <w:delText xml:space="preserve"> and subject matter </w:delText>
        </w:r>
        <w:r w:rsidR="00F33B5A" w:rsidDel="00822214">
          <w:rPr>
            <w:rFonts w:ascii="Arial" w:hAnsi="Arial" w:cs="Arial"/>
            <w:color w:val="auto"/>
            <w:sz w:val="22"/>
            <w:szCs w:val="22"/>
          </w:rPr>
          <w:delText>expertise</w:delText>
        </w:r>
        <w:r w:rsidR="00D36202" w:rsidRPr="00DC4F9B" w:rsidDel="00822214">
          <w:rPr>
            <w:rFonts w:ascii="Arial" w:hAnsi="Arial" w:cs="Arial"/>
            <w:color w:val="auto"/>
            <w:sz w:val="22"/>
            <w:szCs w:val="22"/>
          </w:rPr>
          <w:delText xml:space="preserve"> may be hired </w:delText>
        </w:r>
        <w:r w:rsidR="00867AFE" w:rsidDel="00822214">
          <w:rPr>
            <w:rFonts w:ascii="Arial" w:hAnsi="Arial" w:cs="Arial"/>
            <w:color w:val="auto"/>
            <w:sz w:val="22"/>
            <w:szCs w:val="22"/>
          </w:rPr>
          <w:delText xml:space="preserve">by the contractor </w:delText>
        </w:r>
        <w:r w:rsidR="00D36202" w:rsidRPr="00DC4F9B" w:rsidDel="00822214">
          <w:rPr>
            <w:rFonts w:ascii="Arial" w:hAnsi="Arial" w:cs="Arial"/>
            <w:color w:val="auto"/>
            <w:sz w:val="22"/>
            <w:szCs w:val="22"/>
          </w:rPr>
          <w:delText>for certain tasks with prior approval by the Department of State.</w:delText>
        </w:r>
      </w:del>
      <w:bookmarkStart w:id="813" w:name="_Toc233076044"/>
    </w:p>
    <w:p w14:paraId="2D68E17F" w14:textId="77777777" w:rsidR="00E74C0C" w:rsidRPr="00E74C0C" w:rsidRDefault="00E74C0C" w:rsidP="00E73C58">
      <w:pPr>
        <w:pStyle w:val="Heading2"/>
      </w:pPr>
      <w:r w:rsidRPr="00E74C0C">
        <w:tab/>
      </w:r>
      <w:bookmarkStart w:id="814" w:name="_Toc495906190"/>
      <w:r w:rsidRPr="00E74C0C">
        <w:t>Written or Oral Discussions/Presentations</w:t>
      </w:r>
      <w:bookmarkEnd w:id="813"/>
      <w:bookmarkEnd w:id="814"/>
    </w:p>
    <w:p w14:paraId="2B9F868D" w14:textId="77777777" w:rsidR="006C1C7B" w:rsidDel="00962F45" w:rsidRDefault="00E74C0C" w:rsidP="006C1C7B">
      <w:pPr>
        <w:pStyle w:val="RFPBodyText"/>
        <w:jc w:val="both"/>
        <w:rPr>
          <w:ins w:id="815" w:author="Elizabeth Kunjappy" w:date="2017-08-28T10:29:00Z"/>
          <w:del w:id="816" w:author="Brad Harris" w:date="2017-08-30T13:21:00Z"/>
          <w:rFonts w:ascii="Arial" w:hAnsi="Arial" w:cs="Arial"/>
          <w:sz w:val="22"/>
          <w:szCs w:val="22"/>
        </w:rPr>
      </w:pPr>
      <w:r w:rsidRPr="00E74C0C">
        <w:rPr>
          <w:rFonts w:ascii="Arial" w:hAnsi="Arial" w:cs="Arial"/>
          <w:sz w:val="22"/>
          <w:szCs w:val="22"/>
        </w:rPr>
        <w:t xml:space="preserve">The State, at its sole discretion, may require all proposers reasonably susceptible of being selected for the award to provide an oral presentation of how </w:t>
      </w:r>
      <w:r w:rsidR="00763C77">
        <w:rPr>
          <w:rFonts w:ascii="Arial" w:hAnsi="Arial" w:cs="Arial"/>
          <w:sz w:val="22"/>
          <w:szCs w:val="22"/>
        </w:rPr>
        <w:t>they</w:t>
      </w:r>
      <w:r w:rsidRPr="00E74C0C">
        <w:rPr>
          <w:rFonts w:ascii="Arial" w:hAnsi="Arial" w:cs="Arial"/>
          <w:sz w:val="22"/>
          <w:szCs w:val="22"/>
        </w:rPr>
        <w:t xml:space="preserve"> propose to meet the agency’s program objectives.  Commitments made by the Proposer at the oral presentation, if a</w:t>
      </w:r>
      <w:r w:rsidR="00323E31">
        <w:rPr>
          <w:rFonts w:ascii="Arial" w:hAnsi="Arial" w:cs="Arial"/>
          <w:sz w:val="22"/>
          <w:szCs w:val="22"/>
        </w:rPr>
        <w:t>ny, will be considered binding.</w:t>
      </w:r>
      <w:r w:rsidR="00323E31" w:rsidRPr="00323E31">
        <w:rPr>
          <w:rFonts w:ascii="Arial" w:hAnsi="Arial" w:cs="Arial"/>
          <w:sz w:val="22"/>
          <w:szCs w:val="22"/>
        </w:rPr>
        <w:t xml:space="preserve"> Proposers may be asked to provide clarification on corporate background and experience, proposed project staff experience, and proposed project approach and methodology. The State expects that the proposer's on-site project manager and other key personnel named in the proposal will take an active and leading role in these interviews. A score will not be assigned for the oral presentations</w:t>
      </w:r>
      <w:r w:rsidR="006C1C7B">
        <w:rPr>
          <w:rFonts w:ascii="Arial" w:hAnsi="Arial" w:cs="Arial"/>
          <w:sz w:val="22"/>
          <w:szCs w:val="22"/>
        </w:rPr>
        <w:t>.</w:t>
      </w:r>
      <w:del w:id="817" w:author="Brad Harris" w:date="2017-08-30T13:07:00Z">
        <w:r w:rsidR="006C1C7B" w:rsidDel="00822214">
          <w:rPr>
            <w:rFonts w:ascii="Arial" w:hAnsi="Arial" w:cs="Arial"/>
            <w:sz w:val="22"/>
            <w:szCs w:val="22"/>
          </w:rPr>
          <w:delText xml:space="preserve"> </w:delText>
        </w:r>
        <w:r w:rsidR="00323E31" w:rsidRPr="00323E31" w:rsidDel="00822214">
          <w:rPr>
            <w:rFonts w:ascii="Arial" w:hAnsi="Arial" w:cs="Arial"/>
            <w:sz w:val="22"/>
            <w:szCs w:val="22"/>
          </w:rPr>
          <w:delText>,</w:delText>
        </w:r>
      </w:del>
      <w:r w:rsidR="006C1C7B" w:rsidRPr="006C1C7B">
        <w:rPr>
          <w:rFonts w:ascii="Arial" w:hAnsi="Arial" w:cs="Arial"/>
          <w:sz w:val="22"/>
          <w:szCs w:val="22"/>
        </w:rPr>
        <w:t xml:space="preserve"> </w:t>
      </w:r>
      <w:r w:rsidR="006C1C7B">
        <w:rPr>
          <w:rFonts w:ascii="Arial" w:hAnsi="Arial" w:cs="Arial"/>
          <w:sz w:val="22"/>
          <w:szCs w:val="22"/>
        </w:rPr>
        <w:t>If the presentations are made, the scores may be adjusted</w:t>
      </w:r>
      <w:r w:rsidR="006C1C7B" w:rsidRPr="006C1C7B">
        <w:rPr>
          <w:rFonts w:ascii="Arial" w:hAnsi="Arial" w:cs="Arial"/>
          <w:sz w:val="22"/>
          <w:szCs w:val="22"/>
        </w:rPr>
        <w:t xml:space="preserve"> </w:t>
      </w:r>
      <w:r w:rsidR="006C1C7B">
        <w:rPr>
          <w:rFonts w:ascii="Arial" w:hAnsi="Arial" w:cs="Arial"/>
          <w:sz w:val="22"/>
          <w:szCs w:val="22"/>
        </w:rPr>
        <w:t xml:space="preserve">for </w:t>
      </w:r>
      <w:r w:rsidR="006C1C7B" w:rsidRPr="00323E31">
        <w:rPr>
          <w:rFonts w:ascii="Arial" w:hAnsi="Arial" w:cs="Arial"/>
          <w:sz w:val="22"/>
          <w:szCs w:val="22"/>
        </w:rPr>
        <w:t>corporate background and experience, proposed project staff experience, and proposed project approach and methodology</w:t>
      </w:r>
      <w:ins w:id="818" w:author="Brad Harris" w:date="2017-08-30T13:07:00Z">
        <w:r w:rsidR="00822214">
          <w:rPr>
            <w:rFonts w:ascii="Arial" w:hAnsi="Arial" w:cs="Arial"/>
            <w:sz w:val="22"/>
            <w:szCs w:val="22"/>
          </w:rPr>
          <w:t>.</w:t>
        </w:r>
      </w:ins>
      <w:del w:id="819" w:author="Brad Harris" w:date="2017-08-30T13:07:00Z">
        <w:r w:rsidR="006C1C7B" w:rsidRPr="00323E31" w:rsidDel="00822214">
          <w:rPr>
            <w:rFonts w:ascii="Arial" w:hAnsi="Arial" w:cs="Arial"/>
            <w:sz w:val="22"/>
            <w:szCs w:val="22"/>
          </w:rPr>
          <w:delText>.</w:delText>
        </w:r>
        <w:r w:rsidR="006C1C7B" w:rsidDel="00822214">
          <w:rPr>
            <w:rFonts w:ascii="Arial" w:hAnsi="Arial" w:cs="Arial"/>
            <w:sz w:val="22"/>
            <w:szCs w:val="22"/>
          </w:rPr>
          <w:delText>.</w:delText>
        </w:r>
      </w:del>
    </w:p>
    <w:p w14:paraId="21F998A8" w14:textId="77777777" w:rsidR="006C1C7B" w:rsidRDefault="006C1C7B" w:rsidP="006C1C7B">
      <w:pPr>
        <w:pStyle w:val="RFPBodyText"/>
        <w:jc w:val="both"/>
        <w:rPr>
          <w:rFonts w:ascii="Arial" w:hAnsi="Arial" w:cs="Arial"/>
          <w:sz w:val="22"/>
          <w:szCs w:val="22"/>
        </w:rPr>
      </w:pPr>
      <w:del w:id="820" w:author="Brad Harris" w:date="2017-08-30T13:21:00Z">
        <w:r w:rsidRPr="00E74C0C" w:rsidDel="00962F45">
          <w:rPr>
            <w:rFonts w:ascii="Arial" w:hAnsi="Arial" w:cs="Arial"/>
            <w:sz w:val="22"/>
            <w:szCs w:val="22"/>
          </w:rPr>
          <w:delText xml:space="preserve"> </w:delText>
        </w:r>
      </w:del>
    </w:p>
    <w:p w14:paraId="7F6218CE" w14:textId="77777777" w:rsidR="00893899" w:rsidRPr="00C42310" w:rsidRDefault="00893899" w:rsidP="00897739">
      <w:pPr>
        <w:pStyle w:val="Heading2"/>
      </w:pPr>
      <w:bookmarkStart w:id="821" w:name="_Toc233076045"/>
      <w:bookmarkStart w:id="822" w:name="_Toc233076046"/>
      <w:r w:rsidRPr="00C42310">
        <w:tab/>
      </w:r>
      <w:bookmarkStart w:id="823" w:name="_Toc495906191"/>
      <w:r w:rsidRPr="00C42310">
        <w:t>Acceptance of Proposal Content</w:t>
      </w:r>
      <w:bookmarkEnd w:id="823"/>
    </w:p>
    <w:p w14:paraId="715E8461" w14:textId="77777777" w:rsidR="00AA0AC9" w:rsidRPr="009F60C6" w:rsidRDefault="00893899" w:rsidP="009F60C6">
      <w:pPr>
        <w:pStyle w:val="RFPRequiredText"/>
        <w:rPr>
          <w:rFonts w:ascii="Arial" w:hAnsi="Arial" w:cs="Arial"/>
          <w:color w:val="auto"/>
          <w:sz w:val="22"/>
          <w:szCs w:val="22"/>
        </w:rPr>
      </w:pPr>
      <w:r w:rsidRPr="00C42310">
        <w:rPr>
          <w:rFonts w:ascii="Arial" w:hAnsi="Arial" w:cs="Arial"/>
          <w:color w:val="auto"/>
          <w:sz w:val="22"/>
          <w:szCs w:val="22"/>
        </w:rPr>
        <w:t xml:space="preserve">All proposals will be reviewed to determine compliance with administrative and mandatory requirements as specified in the RFP.  Proposals that are not in compliance will be rejected from further consideration. </w:t>
      </w:r>
    </w:p>
    <w:p w14:paraId="52096CA8" w14:textId="77777777" w:rsidR="00AA0AC9" w:rsidRDefault="00AA0AC9" w:rsidP="009F60C6">
      <w:pPr>
        <w:pStyle w:val="Heading2"/>
      </w:pPr>
      <w:bookmarkStart w:id="824" w:name="_Toc233076048"/>
      <w:bookmarkEnd w:id="821"/>
      <w:bookmarkEnd w:id="822"/>
      <w:r w:rsidRPr="00C42310">
        <w:tab/>
      </w:r>
      <w:bookmarkStart w:id="825" w:name="_Toc495906192"/>
      <w:r w:rsidRPr="00C42310">
        <w:t>Evaluation and Selection</w:t>
      </w:r>
      <w:bookmarkEnd w:id="825"/>
    </w:p>
    <w:p w14:paraId="4E9A46C4" w14:textId="77777777" w:rsidR="00816647" w:rsidRPr="009F60C6" w:rsidRDefault="00AA0AC9" w:rsidP="009F60C6">
      <w:pPr>
        <w:pStyle w:val="RFPRequiredText"/>
        <w:rPr>
          <w:rFonts w:ascii="Arial" w:hAnsi="Arial" w:cs="Arial"/>
          <w:color w:val="auto"/>
          <w:sz w:val="22"/>
          <w:szCs w:val="22"/>
        </w:rPr>
      </w:pPr>
      <w:r w:rsidRPr="00C42310">
        <w:rPr>
          <w:rFonts w:ascii="Arial" w:hAnsi="Arial" w:cs="Arial"/>
          <w:color w:val="auto"/>
          <w:sz w:val="22"/>
          <w:szCs w:val="22"/>
        </w:rPr>
        <w:t xml:space="preserve">The evaluation of proposals will be accomplished by an evaluation team, to be designated by the state, which will determine the proposal most advantageous to the state, taking </w:t>
      </w:r>
      <w:r w:rsidR="007A21F1" w:rsidRPr="00C42310">
        <w:rPr>
          <w:rFonts w:ascii="Arial" w:hAnsi="Arial" w:cs="Arial"/>
          <w:color w:val="auto"/>
          <w:sz w:val="22"/>
          <w:szCs w:val="22"/>
        </w:rPr>
        <w:t>into consideration</w:t>
      </w:r>
      <w:r w:rsidRPr="00C42310">
        <w:rPr>
          <w:rFonts w:ascii="Arial" w:hAnsi="Arial" w:cs="Arial"/>
          <w:color w:val="auto"/>
          <w:sz w:val="22"/>
          <w:szCs w:val="22"/>
        </w:rPr>
        <w:t xml:space="preserve"> price and the other evaluation factors set forth in the RFP.</w:t>
      </w:r>
    </w:p>
    <w:p w14:paraId="0F99AFF6" w14:textId="77777777" w:rsidR="00893899" w:rsidRPr="00900259" w:rsidRDefault="00893899" w:rsidP="009F60C6">
      <w:pPr>
        <w:pStyle w:val="Heading2"/>
      </w:pPr>
      <w:r w:rsidRPr="00900259">
        <w:tab/>
      </w:r>
      <w:bookmarkStart w:id="826" w:name="_Toc495906193"/>
      <w:r w:rsidRPr="00900259">
        <w:t>Best and Final Offers (BAFO)</w:t>
      </w:r>
      <w:bookmarkEnd w:id="826"/>
    </w:p>
    <w:p w14:paraId="16003348" w14:textId="77777777" w:rsidR="00AB449E" w:rsidRPr="00C61FB5" w:rsidRDefault="00AB449E" w:rsidP="00AB449E">
      <w:pPr>
        <w:jc w:val="both"/>
        <w:rPr>
          <w:rFonts w:ascii="Arial" w:hAnsi="Arial" w:cs="Arial"/>
          <w:sz w:val="22"/>
          <w:szCs w:val="22"/>
        </w:rPr>
      </w:pPr>
      <w:r w:rsidRPr="00C61FB5">
        <w:rPr>
          <w:rFonts w:ascii="Arial" w:hAnsi="Arial" w:cs="Arial"/>
          <w:sz w:val="22"/>
          <w:szCs w:val="22"/>
        </w:rPr>
        <w:t xml:space="preserve">The State reserves the right to conduct a BAFO with one or more Proposers </w:t>
      </w:r>
      <w:r>
        <w:rPr>
          <w:rFonts w:ascii="Arial" w:hAnsi="Arial" w:cs="Arial"/>
          <w:sz w:val="22"/>
          <w:szCs w:val="22"/>
        </w:rPr>
        <w:t xml:space="preserve">identified </w:t>
      </w:r>
      <w:r w:rsidRPr="00C61FB5">
        <w:rPr>
          <w:rFonts w:ascii="Arial" w:hAnsi="Arial" w:cs="Arial"/>
          <w:sz w:val="22"/>
          <w:szCs w:val="22"/>
        </w:rPr>
        <w:t xml:space="preserve">by the </w:t>
      </w:r>
      <w:r>
        <w:rPr>
          <w:rFonts w:ascii="Arial" w:hAnsi="Arial" w:cs="Arial"/>
          <w:sz w:val="22"/>
          <w:szCs w:val="22"/>
        </w:rPr>
        <w:t xml:space="preserve">evaluation </w:t>
      </w:r>
      <w:r w:rsidRPr="00C61FB5">
        <w:rPr>
          <w:rFonts w:ascii="Arial" w:hAnsi="Arial" w:cs="Arial"/>
          <w:sz w:val="22"/>
          <w:szCs w:val="22"/>
        </w:rPr>
        <w:t xml:space="preserve">committee to be reasonably susceptible of being selected for </w:t>
      </w:r>
      <w:r>
        <w:rPr>
          <w:rFonts w:ascii="Arial" w:hAnsi="Arial" w:cs="Arial"/>
          <w:sz w:val="22"/>
          <w:szCs w:val="22"/>
        </w:rPr>
        <w:t xml:space="preserve">an </w:t>
      </w:r>
      <w:r w:rsidRPr="00C61FB5">
        <w:rPr>
          <w:rFonts w:ascii="Arial" w:hAnsi="Arial" w:cs="Arial"/>
          <w:sz w:val="22"/>
          <w:szCs w:val="22"/>
        </w:rPr>
        <w:t>award.  If conducted, the Proposers selected will receive written notification of thei</w:t>
      </w:r>
      <w:r>
        <w:rPr>
          <w:rFonts w:ascii="Arial" w:hAnsi="Arial" w:cs="Arial"/>
          <w:sz w:val="22"/>
          <w:szCs w:val="22"/>
        </w:rPr>
        <w:t xml:space="preserve">r selection, a list of specific items to </w:t>
      </w:r>
      <w:r w:rsidRPr="00C61FB5">
        <w:rPr>
          <w:rFonts w:ascii="Arial" w:hAnsi="Arial" w:cs="Arial"/>
          <w:sz w:val="22"/>
          <w:szCs w:val="22"/>
        </w:rPr>
        <w:t>address in the BAFO</w:t>
      </w:r>
      <w:r>
        <w:rPr>
          <w:rFonts w:ascii="Arial" w:hAnsi="Arial" w:cs="Arial"/>
          <w:sz w:val="22"/>
          <w:szCs w:val="22"/>
        </w:rPr>
        <w:t>, and</w:t>
      </w:r>
      <w:r w:rsidRPr="00C61FB5">
        <w:rPr>
          <w:rFonts w:ascii="Arial" w:hAnsi="Arial" w:cs="Arial"/>
          <w:sz w:val="22"/>
          <w:szCs w:val="22"/>
        </w:rPr>
        <w:t xml:space="preserve"> instructions for submittal.  The BAFO negotia</w:t>
      </w:r>
      <w:r>
        <w:rPr>
          <w:rFonts w:ascii="Arial" w:hAnsi="Arial" w:cs="Arial"/>
          <w:sz w:val="22"/>
          <w:szCs w:val="22"/>
        </w:rPr>
        <w:t>tion may be used to assist the S</w:t>
      </w:r>
      <w:r w:rsidRPr="00C61FB5">
        <w:rPr>
          <w:rFonts w:ascii="Arial" w:hAnsi="Arial" w:cs="Arial"/>
          <w:sz w:val="22"/>
          <w:szCs w:val="22"/>
        </w:rPr>
        <w:t>tate in clarifying the scope of work or to obtain the most cost e</w:t>
      </w:r>
      <w:r>
        <w:rPr>
          <w:rFonts w:ascii="Arial" w:hAnsi="Arial" w:cs="Arial"/>
          <w:sz w:val="22"/>
          <w:szCs w:val="22"/>
        </w:rPr>
        <w:t>ffective pricing available</w:t>
      </w:r>
      <w:r w:rsidRPr="00C61FB5">
        <w:rPr>
          <w:rFonts w:ascii="Arial" w:hAnsi="Arial" w:cs="Arial"/>
          <w:sz w:val="22"/>
          <w:szCs w:val="22"/>
        </w:rPr>
        <w:t>.</w:t>
      </w:r>
      <w:r>
        <w:rPr>
          <w:rFonts w:ascii="Arial" w:hAnsi="Arial" w:cs="Arial"/>
          <w:sz w:val="22"/>
          <w:szCs w:val="22"/>
        </w:rPr>
        <w:t xml:space="preserve">  </w:t>
      </w:r>
    </w:p>
    <w:p w14:paraId="20BC0C80" w14:textId="77777777" w:rsidR="00893899" w:rsidRPr="00900259" w:rsidRDefault="00893899" w:rsidP="00893899">
      <w:pPr>
        <w:jc w:val="both"/>
        <w:rPr>
          <w:rFonts w:ascii="Arial" w:hAnsi="Arial" w:cs="Arial"/>
          <w:sz w:val="22"/>
          <w:szCs w:val="22"/>
        </w:rPr>
      </w:pPr>
    </w:p>
    <w:p w14:paraId="69385EF1" w14:textId="77777777" w:rsidR="00AB449E" w:rsidRPr="009F60C6" w:rsidRDefault="00893899" w:rsidP="00893899">
      <w:pPr>
        <w:jc w:val="both"/>
        <w:rPr>
          <w:rFonts w:ascii="Arial" w:hAnsi="Arial" w:cs="Arial"/>
          <w:b/>
          <w:sz w:val="22"/>
          <w:szCs w:val="22"/>
        </w:rPr>
      </w:pPr>
      <w:r w:rsidRPr="00900259">
        <w:rPr>
          <w:rFonts w:ascii="Arial" w:hAnsi="Arial" w:cs="Arial"/>
          <w:b/>
          <w:sz w:val="22"/>
          <w:szCs w:val="22"/>
        </w:rPr>
        <w:t xml:space="preserve">The written invitation </w:t>
      </w:r>
      <w:r>
        <w:rPr>
          <w:rFonts w:ascii="Arial" w:hAnsi="Arial" w:cs="Arial"/>
          <w:b/>
          <w:sz w:val="22"/>
          <w:szCs w:val="22"/>
        </w:rPr>
        <w:t xml:space="preserve">to participate in BAFO </w:t>
      </w:r>
      <w:r w:rsidRPr="00900259">
        <w:rPr>
          <w:rFonts w:ascii="Arial" w:hAnsi="Arial" w:cs="Arial"/>
          <w:b/>
          <w:sz w:val="22"/>
          <w:szCs w:val="22"/>
        </w:rPr>
        <w:t>will not obligate the state to a commitment to enter into a contract.</w:t>
      </w:r>
    </w:p>
    <w:p w14:paraId="329F3897" w14:textId="77777777" w:rsidR="00B109A0" w:rsidRDefault="00B109A0" w:rsidP="009F60C6">
      <w:pPr>
        <w:pStyle w:val="Heading2"/>
      </w:pPr>
      <w:r w:rsidRPr="00B109A0">
        <w:tab/>
      </w:r>
      <w:bookmarkStart w:id="827" w:name="_Toc495906194"/>
      <w:r w:rsidRPr="00B109A0">
        <w:t>Contract Award and Execution</w:t>
      </w:r>
      <w:bookmarkEnd w:id="824"/>
      <w:bookmarkEnd w:id="827"/>
    </w:p>
    <w:p w14:paraId="214AC80F" w14:textId="77777777" w:rsidR="00FF4240" w:rsidRPr="00D5601E" w:rsidRDefault="00FF4240" w:rsidP="00FF4240">
      <w:pPr>
        <w:pStyle w:val="RFPRequiredText"/>
        <w:spacing w:before="0" w:after="0"/>
        <w:jc w:val="both"/>
        <w:rPr>
          <w:rFonts w:ascii="Arial" w:hAnsi="Arial" w:cs="Arial"/>
          <w:color w:val="auto"/>
          <w:sz w:val="22"/>
          <w:szCs w:val="22"/>
        </w:rPr>
      </w:pPr>
      <w:r w:rsidRPr="00D5601E">
        <w:rPr>
          <w:rFonts w:ascii="Arial" w:hAnsi="Arial" w:cs="Arial"/>
          <w:color w:val="auto"/>
          <w:sz w:val="22"/>
          <w:szCs w:val="22"/>
        </w:rPr>
        <w:t xml:space="preserve">The State reserves the right to enter into a contract based on the initial offers received without further discussion of the proposals submitted.  The State reserves the right to contract for all or a partial list of services offered in the proposals.  </w:t>
      </w:r>
    </w:p>
    <w:p w14:paraId="4CE99AB3" w14:textId="77777777" w:rsidR="00FF4240" w:rsidRPr="00D5601E" w:rsidRDefault="00FF4240" w:rsidP="00FF4240">
      <w:pPr>
        <w:pStyle w:val="RFPBodyText"/>
        <w:spacing w:before="0" w:after="0"/>
      </w:pPr>
    </w:p>
    <w:p w14:paraId="38E0A829" w14:textId="77777777" w:rsidR="00FF4240" w:rsidRPr="00D5601E" w:rsidRDefault="00FF4240" w:rsidP="00FF4240">
      <w:pPr>
        <w:pStyle w:val="RFPRequiredText"/>
        <w:spacing w:before="0" w:after="0"/>
        <w:jc w:val="both"/>
        <w:rPr>
          <w:rFonts w:ascii="Arial" w:hAnsi="Arial" w:cs="Arial"/>
          <w:color w:val="auto"/>
          <w:sz w:val="22"/>
          <w:szCs w:val="22"/>
        </w:rPr>
      </w:pPr>
      <w:r w:rsidRPr="00D5601E">
        <w:rPr>
          <w:rFonts w:ascii="Arial" w:hAnsi="Arial" w:cs="Arial"/>
          <w:color w:val="auto"/>
          <w:sz w:val="22"/>
          <w:szCs w:val="22"/>
        </w:rPr>
        <w:t>The RFP, including any addenda added, and the selected proposal shall become part of the contract initiated by the State.</w:t>
      </w:r>
    </w:p>
    <w:p w14:paraId="1D9FEC49" w14:textId="77777777" w:rsidR="00FF4240" w:rsidRPr="00D5601E" w:rsidRDefault="00FF4240" w:rsidP="00FF4240">
      <w:pPr>
        <w:pStyle w:val="RFPBodyText"/>
        <w:spacing w:before="0" w:after="0"/>
      </w:pPr>
    </w:p>
    <w:p w14:paraId="1B3879A0" w14:textId="77777777" w:rsidR="00FF4240" w:rsidRPr="00D5601E" w:rsidRDefault="00FF4240" w:rsidP="00FF4240">
      <w:pPr>
        <w:pStyle w:val="RFPRequiredText"/>
        <w:spacing w:before="0" w:after="0"/>
        <w:jc w:val="both"/>
        <w:rPr>
          <w:rFonts w:ascii="Arial" w:hAnsi="Arial" w:cs="Arial"/>
          <w:color w:val="auto"/>
          <w:sz w:val="22"/>
          <w:szCs w:val="22"/>
        </w:rPr>
      </w:pPr>
      <w:r w:rsidRPr="00D5601E">
        <w:rPr>
          <w:rFonts w:ascii="Arial" w:hAnsi="Arial" w:cs="Arial"/>
          <w:color w:val="auto"/>
          <w:sz w:val="22"/>
          <w:szCs w:val="22"/>
        </w:rPr>
        <w:t xml:space="preserve">The selected Proposer shall be expected to enter into a contract that is substantially the same as the Sample Contract, </w:t>
      </w:r>
      <w:r w:rsidRPr="004A1825">
        <w:rPr>
          <w:rFonts w:ascii="Arial" w:hAnsi="Arial" w:cs="Arial"/>
          <w:color w:val="auto"/>
          <w:sz w:val="22"/>
          <w:szCs w:val="22"/>
        </w:rPr>
        <w:t>Attachment I</w:t>
      </w:r>
      <w:r w:rsidR="004A1825" w:rsidRPr="004A1825">
        <w:rPr>
          <w:rFonts w:ascii="Arial" w:hAnsi="Arial" w:cs="Arial"/>
          <w:color w:val="auto"/>
          <w:sz w:val="22"/>
          <w:szCs w:val="22"/>
        </w:rPr>
        <w:t>I</w:t>
      </w:r>
      <w:r w:rsidRPr="004A1825">
        <w:rPr>
          <w:rFonts w:ascii="Arial" w:hAnsi="Arial" w:cs="Arial"/>
          <w:color w:val="auto"/>
          <w:sz w:val="22"/>
          <w:szCs w:val="22"/>
        </w:rPr>
        <w:t>I</w:t>
      </w:r>
      <w:r w:rsidRPr="00D5601E">
        <w:rPr>
          <w:rFonts w:ascii="Arial" w:hAnsi="Arial" w:cs="Arial"/>
          <w:color w:val="auto"/>
          <w:sz w:val="22"/>
          <w:szCs w:val="22"/>
        </w:rPr>
        <w:t>.  A Proposer shall not submit its own standard contract terms and conditions as a response to this RFP.  The Proposer should submit in its proposal any exceptions or contract deviations that its firm wishes to negotiate.   Negotiations may coincide with the announcement of the selected Proposer.</w:t>
      </w:r>
    </w:p>
    <w:p w14:paraId="609E9F14" w14:textId="77777777" w:rsidR="00FF4240" w:rsidRPr="00D5601E" w:rsidRDefault="00FF4240" w:rsidP="00FF4240">
      <w:pPr>
        <w:pStyle w:val="RFPBodyText"/>
        <w:spacing w:before="0" w:after="0"/>
      </w:pPr>
    </w:p>
    <w:p w14:paraId="4049A5B2" w14:textId="77777777" w:rsidR="0006331F" w:rsidRPr="009F60C6" w:rsidRDefault="00FF4240" w:rsidP="009F60C6">
      <w:pPr>
        <w:pStyle w:val="RFPRequiredText"/>
        <w:spacing w:before="0" w:after="0"/>
        <w:jc w:val="both"/>
        <w:rPr>
          <w:rFonts w:ascii="Arial" w:hAnsi="Arial" w:cs="Arial"/>
          <w:sz w:val="22"/>
          <w:szCs w:val="22"/>
        </w:rPr>
      </w:pPr>
      <w:r w:rsidRPr="00D5601E">
        <w:rPr>
          <w:rFonts w:ascii="Arial" w:hAnsi="Arial" w:cs="Arial"/>
          <w:color w:val="auto"/>
          <w:sz w:val="22"/>
          <w:szCs w:val="22"/>
        </w:rPr>
        <w:t xml:space="preserve">If the contract negotiation period exceeds </w:t>
      </w:r>
      <w:r w:rsidR="00861E1A" w:rsidRPr="000E0CEE">
        <w:rPr>
          <w:rFonts w:ascii="Arial" w:hAnsi="Arial" w:cs="Arial"/>
          <w:color w:val="auto"/>
          <w:sz w:val="22"/>
          <w:szCs w:val="22"/>
        </w:rPr>
        <w:t>14</w:t>
      </w:r>
      <w:r w:rsidRPr="00D5601E">
        <w:rPr>
          <w:rFonts w:ascii="Arial" w:hAnsi="Arial" w:cs="Arial"/>
          <w:color w:val="auto"/>
          <w:sz w:val="22"/>
          <w:szCs w:val="22"/>
        </w:rPr>
        <w:t xml:space="preserve"> business days, or if the selected Proposer fails to sign the final contract within </w:t>
      </w:r>
      <w:ins w:id="828" w:author="Brad Harris" w:date="2017-08-31T08:33:00Z">
        <w:r w:rsidR="005048D2">
          <w:rPr>
            <w:rFonts w:ascii="Arial" w:hAnsi="Arial" w:cs="Arial"/>
            <w:color w:val="auto"/>
            <w:sz w:val="22"/>
            <w:szCs w:val="22"/>
          </w:rPr>
          <w:t>five</w:t>
        </w:r>
      </w:ins>
      <w:del w:id="829" w:author="Brad Harris" w:date="2017-08-31T08:33:00Z">
        <w:r w:rsidR="00861E1A" w:rsidRPr="000E0CEE" w:rsidDel="005048D2">
          <w:rPr>
            <w:rFonts w:ascii="Arial" w:hAnsi="Arial" w:cs="Arial"/>
            <w:color w:val="auto"/>
            <w:sz w:val="22"/>
            <w:szCs w:val="22"/>
          </w:rPr>
          <w:delText>5</w:delText>
        </w:r>
      </w:del>
      <w:r w:rsidRPr="00D5601E">
        <w:rPr>
          <w:rFonts w:ascii="Arial" w:hAnsi="Arial" w:cs="Arial"/>
          <w:color w:val="auto"/>
          <w:sz w:val="22"/>
          <w:szCs w:val="22"/>
        </w:rPr>
        <w:t xml:space="preserve"> business days of delivery</w:t>
      </w:r>
      <w:r w:rsidR="00285B34">
        <w:rPr>
          <w:rFonts w:ascii="Arial" w:hAnsi="Arial" w:cs="Arial"/>
          <w:color w:val="auto"/>
          <w:sz w:val="22"/>
          <w:szCs w:val="22"/>
        </w:rPr>
        <w:t>,</w:t>
      </w:r>
      <w:r w:rsidRPr="00D5601E">
        <w:rPr>
          <w:rFonts w:ascii="Arial" w:hAnsi="Arial" w:cs="Arial"/>
          <w:color w:val="auto"/>
          <w:sz w:val="22"/>
          <w:szCs w:val="22"/>
        </w:rPr>
        <w:t xml:space="preserve"> the State may elect to cancel the award and award the contract to the next-highest-ranked Proposer.</w:t>
      </w:r>
      <w:bookmarkStart w:id="830" w:name="_Toc233076051"/>
    </w:p>
    <w:p w14:paraId="646678ED" w14:textId="77777777" w:rsidR="00AA0AC9" w:rsidRPr="00B109A0" w:rsidRDefault="00220D60" w:rsidP="009F60C6">
      <w:pPr>
        <w:pStyle w:val="Heading2"/>
      </w:pPr>
      <w:r>
        <w:t xml:space="preserve"> </w:t>
      </w:r>
      <w:r w:rsidR="001E3F31">
        <w:tab/>
      </w:r>
      <w:bookmarkStart w:id="831" w:name="_Toc495906195"/>
      <w:r>
        <w:t>Notice</w:t>
      </w:r>
      <w:r w:rsidR="00AA0AC9" w:rsidRPr="00B109A0">
        <w:t xml:space="preserve"> of Intent to Award</w:t>
      </w:r>
      <w:bookmarkEnd w:id="831"/>
    </w:p>
    <w:p w14:paraId="4A39FF14" w14:textId="77777777" w:rsidR="00AA0AC9" w:rsidRDefault="00AA0AC9" w:rsidP="00285B34">
      <w:pPr>
        <w:pStyle w:val="RFPRequiredText"/>
        <w:jc w:val="both"/>
        <w:rPr>
          <w:rFonts w:ascii="Arial" w:hAnsi="Arial" w:cs="Arial"/>
          <w:color w:val="auto"/>
          <w:sz w:val="22"/>
          <w:szCs w:val="22"/>
        </w:rPr>
      </w:pPr>
      <w:r w:rsidRPr="00B109A0">
        <w:rPr>
          <w:rFonts w:ascii="Arial" w:hAnsi="Arial" w:cs="Arial"/>
          <w:color w:val="auto"/>
          <w:sz w:val="22"/>
          <w:szCs w:val="22"/>
        </w:rPr>
        <w:t xml:space="preserve">The Evaluation </w:t>
      </w:r>
      <w:r w:rsidR="00695CF8" w:rsidRPr="00B109A0">
        <w:rPr>
          <w:rFonts w:ascii="Arial" w:hAnsi="Arial" w:cs="Arial"/>
          <w:color w:val="auto"/>
          <w:sz w:val="22"/>
          <w:szCs w:val="22"/>
        </w:rPr>
        <w:t xml:space="preserve">Team </w:t>
      </w:r>
      <w:r w:rsidR="00695CF8">
        <w:rPr>
          <w:rFonts w:ascii="Arial" w:hAnsi="Arial" w:cs="Arial"/>
          <w:color w:val="auto"/>
          <w:sz w:val="22"/>
          <w:szCs w:val="22"/>
        </w:rPr>
        <w:t>shall</w:t>
      </w:r>
      <w:r w:rsidRPr="00B109A0">
        <w:rPr>
          <w:rFonts w:ascii="Arial" w:hAnsi="Arial" w:cs="Arial"/>
          <w:color w:val="auto"/>
          <w:sz w:val="22"/>
          <w:szCs w:val="22"/>
        </w:rPr>
        <w:t xml:space="preserve"> compile the scores and make a recommendation to the head of the agency on the basis of the responsive and responsible proposer</w:t>
      </w:r>
      <w:del w:id="832" w:author="Brad Harris" w:date="2017-08-30T13:09:00Z">
        <w:r w:rsidDel="007B6DED">
          <w:rPr>
            <w:rFonts w:ascii="Arial" w:hAnsi="Arial" w:cs="Arial"/>
            <w:color w:val="auto"/>
            <w:sz w:val="22"/>
            <w:szCs w:val="22"/>
          </w:rPr>
          <w:delText>(s)</w:delText>
        </w:r>
      </w:del>
      <w:r w:rsidRPr="00B109A0">
        <w:rPr>
          <w:rFonts w:ascii="Arial" w:hAnsi="Arial" w:cs="Arial"/>
          <w:color w:val="auto"/>
          <w:sz w:val="22"/>
          <w:szCs w:val="22"/>
        </w:rPr>
        <w:t xml:space="preserve"> with the highest score</w:t>
      </w:r>
      <w:del w:id="833" w:author="Brad Harris" w:date="2017-08-30T13:09:00Z">
        <w:r w:rsidDel="007B6DED">
          <w:rPr>
            <w:rFonts w:ascii="Arial" w:hAnsi="Arial" w:cs="Arial"/>
            <w:color w:val="auto"/>
            <w:sz w:val="22"/>
            <w:szCs w:val="22"/>
          </w:rPr>
          <w:delText>(s)</w:delText>
        </w:r>
      </w:del>
      <w:r w:rsidRPr="00B109A0">
        <w:rPr>
          <w:rFonts w:ascii="Arial" w:hAnsi="Arial" w:cs="Arial"/>
          <w:color w:val="auto"/>
          <w:sz w:val="22"/>
          <w:szCs w:val="22"/>
        </w:rPr>
        <w:t>.</w:t>
      </w:r>
    </w:p>
    <w:p w14:paraId="2DFB7A15" w14:textId="77777777" w:rsidR="00AA0AC9" w:rsidRPr="00763C77" w:rsidDel="00897739" w:rsidRDefault="00AA0AC9" w:rsidP="00285B34">
      <w:pPr>
        <w:pStyle w:val="RFPBodyText"/>
        <w:jc w:val="both"/>
        <w:rPr>
          <w:del w:id="834" w:author="Elizabeth Kunjappy" w:date="2017-08-28T10:32:00Z"/>
        </w:rPr>
      </w:pPr>
      <w:del w:id="835" w:author="Elizabeth Kunjappy" w:date="2017-08-28T10:32:00Z">
        <w:r w:rsidRPr="00763C77" w:rsidDel="00897739">
          <w:rPr>
            <w:rFonts w:ascii="Arial" w:hAnsi="Arial" w:cs="Arial"/>
            <w:sz w:val="22"/>
            <w:szCs w:val="22"/>
          </w:rPr>
          <w:delText>.</w:delText>
        </w:r>
      </w:del>
    </w:p>
    <w:p w14:paraId="23874CF9" w14:textId="77777777" w:rsidR="00AA0AC9" w:rsidRPr="00B109A0" w:rsidRDefault="00AA0AC9" w:rsidP="00285B34">
      <w:pPr>
        <w:pStyle w:val="RFPRequiredText"/>
        <w:jc w:val="both"/>
        <w:rPr>
          <w:rFonts w:ascii="Arial" w:hAnsi="Arial" w:cs="Arial"/>
          <w:color w:val="auto"/>
          <w:sz w:val="22"/>
          <w:szCs w:val="22"/>
        </w:rPr>
      </w:pPr>
      <w:r w:rsidRPr="00B109A0">
        <w:rPr>
          <w:rFonts w:ascii="Arial" w:hAnsi="Arial" w:cs="Arial"/>
          <w:color w:val="auto"/>
          <w:sz w:val="22"/>
          <w:szCs w:val="22"/>
        </w:rPr>
        <w:t>The State will notify the successful Proposer</w:t>
      </w:r>
      <w:del w:id="836" w:author="Brad Harris" w:date="2017-08-30T13:09:00Z">
        <w:r w:rsidDel="007B6DED">
          <w:rPr>
            <w:rFonts w:ascii="Arial" w:hAnsi="Arial" w:cs="Arial"/>
            <w:color w:val="auto"/>
            <w:sz w:val="22"/>
            <w:szCs w:val="22"/>
          </w:rPr>
          <w:delText>(s)</w:delText>
        </w:r>
      </w:del>
      <w:r w:rsidRPr="00B109A0">
        <w:rPr>
          <w:rFonts w:ascii="Arial" w:hAnsi="Arial" w:cs="Arial"/>
          <w:color w:val="auto"/>
          <w:sz w:val="22"/>
          <w:szCs w:val="22"/>
        </w:rPr>
        <w:t xml:space="preserve"> and proceed to negotiate terms for final contract</w:t>
      </w:r>
      <w:del w:id="837" w:author="Brad Harris" w:date="2017-08-30T13:09:00Z">
        <w:r w:rsidDel="007B6DED">
          <w:rPr>
            <w:rFonts w:ascii="Arial" w:hAnsi="Arial" w:cs="Arial"/>
            <w:color w:val="auto"/>
            <w:sz w:val="22"/>
            <w:szCs w:val="22"/>
          </w:rPr>
          <w:delText>(s)</w:delText>
        </w:r>
      </w:del>
      <w:r w:rsidRPr="00B109A0">
        <w:rPr>
          <w:rFonts w:ascii="Arial" w:hAnsi="Arial" w:cs="Arial"/>
          <w:color w:val="auto"/>
          <w:sz w:val="22"/>
          <w:szCs w:val="22"/>
        </w:rPr>
        <w:t xml:space="preserve">.  Unsuccessful proposers will be notified in writing accordingly.  </w:t>
      </w:r>
    </w:p>
    <w:p w14:paraId="18A0C207" w14:textId="77777777" w:rsidR="00AA0AC9" w:rsidRPr="00B109A0" w:rsidRDefault="00AA0AC9" w:rsidP="00285B34">
      <w:pPr>
        <w:pStyle w:val="RFPRequiredText"/>
        <w:jc w:val="both"/>
        <w:rPr>
          <w:rFonts w:ascii="Arial" w:hAnsi="Arial" w:cs="Arial"/>
          <w:color w:val="auto"/>
          <w:sz w:val="22"/>
          <w:szCs w:val="22"/>
        </w:rPr>
      </w:pPr>
      <w:r w:rsidRPr="00B109A0">
        <w:rPr>
          <w:rFonts w:ascii="Arial" w:hAnsi="Arial" w:cs="Arial"/>
          <w:color w:val="auto"/>
          <w:sz w:val="22"/>
          <w:szCs w:val="22"/>
        </w:rPr>
        <w:t>The proposals received (except for that information appropriately designated as confidential in accordance with R.S. 44.1 et seq</w:t>
      </w:r>
      <w:r w:rsidR="0099162D">
        <w:rPr>
          <w:rFonts w:ascii="Arial" w:hAnsi="Arial" w:cs="Arial"/>
          <w:color w:val="auto"/>
          <w:sz w:val="22"/>
          <w:szCs w:val="22"/>
        </w:rPr>
        <w:t>.</w:t>
      </w:r>
      <w:r w:rsidRPr="00B109A0">
        <w:rPr>
          <w:rFonts w:ascii="Arial" w:hAnsi="Arial" w:cs="Arial"/>
          <w:color w:val="auto"/>
          <w:sz w:val="22"/>
          <w:szCs w:val="22"/>
        </w:rPr>
        <w:t>), selection memorandum</w:t>
      </w:r>
      <w:r>
        <w:rPr>
          <w:rFonts w:ascii="Arial" w:hAnsi="Arial" w:cs="Arial"/>
          <w:color w:val="auto"/>
          <w:sz w:val="22"/>
          <w:szCs w:val="22"/>
        </w:rPr>
        <w:t>,</w:t>
      </w:r>
      <w:r w:rsidRPr="00B109A0">
        <w:rPr>
          <w:rFonts w:ascii="Arial" w:hAnsi="Arial" w:cs="Arial"/>
          <w:color w:val="auto"/>
          <w:sz w:val="22"/>
          <w:szCs w:val="22"/>
        </w:rPr>
        <w:t xml:space="preserve"> list of criteria used with the weight assigned each criteria</w:t>
      </w:r>
      <w:r>
        <w:rPr>
          <w:rFonts w:ascii="Arial" w:hAnsi="Arial" w:cs="Arial"/>
          <w:color w:val="auto"/>
          <w:sz w:val="22"/>
          <w:szCs w:val="22"/>
        </w:rPr>
        <w:t>,</w:t>
      </w:r>
      <w:r w:rsidRPr="00B109A0">
        <w:rPr>
          <w:rFonts w:ascii="Arial" w:hAnsi="Arial" w:cs="Arial"/>
          <w:color w:val="auto"/>
          <w:sz w:val="22"/>
          <w:szCs w:val="22"/>
        </w:rPr>
        <w:t xml:space="preserve"> scores of each proposal considered along with </w:t>
      </w:r>
      <w:r>
        <w:rPr>
          <w:rFonts w:ascii="Arial" w:hAnsi="Arial" w:cs="Arial"/>
          <w:color w:val="auto"/>
          <w:sz w:val="22"/>
          <w:szCs w:val="22"/>
        </w:rPr>
        <w:t>a summary of</w:t>
      </w:r>
      <w:r w:rsidRPr="00B109A0">
        <w:rPr>
          <w:rFonts w:ascii="Arial" w:hAnsi="Arial" w:cs="Arial"/>
          <w:color w:val="auto"/>
          <w:sz w:val="22"/>
          <w:szCs w:val="22"/>
        </w:rPr>
        <w:t xml:space="preserve"> </w:t>
      </w:r>
      <w:r w:rsidR="00695CF8" w:rsidRPr="00B109A0">
        <w:rPr>
          <w:rFonts w:ascii="Arial" w:hAnsi="Arial" w:cs="Arial"/>
          <w:color w:val="auto"/>
          <w:sz w:val="22"/>
          <w:szCs w:val="22"/>
        </w:rPr>
        <w:t>scores</w:t>
      </w:r>
      <w:r w:rsidR="00695CF8">
        <w:rPr>
          <w:rFonts w:ascii="Arial" w:hAnsi="Arial" w:cs="Arial"/>
          <w:color w:val="auto"/>
          <w:sz w:val="22"/>
          <w:szCs w:val="22"/>
        </w:rPr>
        <w:t>,</w:t>
      </w:r>
      <w:r w:rsidR="00695CF8" w:rsidRPr="00B109A0">
        <w:rPr>
          <w:rFonts w:ascii="Arial" w:hAnsi="Arial" w:cs="Arial"/>
          <w:color w:val="auto"/>
          <w:sz w:val="22"/>
          <w:szCs w:val="22"/>
        </w:rPr>
        <w:t xml:space="preserve"> and</w:t>
      </w:r>
      <w:r w:rsidRPr="00B109A0">
        <w:rPr>
          <w:rFonts w:ascii="Arial" w:hAnsi="Arial" w:cs="Arial"/>
          <w:color w:val="auto"/>
          <w:sz w:val="22"/>
          <w:szCs w:val="22"/>
        </w:rPr>
        <w:t xml:space="preserve"> a narrative justifying selection shall be made available, upon request, to all interested parties after the “Notice of Intent to Award” letter has been issued.  </w:t>
      </w:r>
    </w:p>
    <w:p w14:paraId="6A404AA7" w14:textId="77777777" w:rsidR="00897739" w:rsidRPr="00CA4AF4" w:rsidRDefault="00897739" w:rsidP="00897739">
      <w:pPr>
        <w:pStyle w:val="RFPRequiredText"/>
        <w:jc w:val="both"/>
        <w:rPr>
          <w:color w:val="auto"/>
        </w:rPr>
      </w:pPr>
      <w:r w:rsidRPr="00CA4AF4">
        <w:rPr>
          <w:rFonts w:ascii="Arial" w:hAnsi="Arial" w:cs="Arial"/>
          <w:color w:val="auto"/>
          <w:sz w:val="22"/>
          <w:szCs w:val="22"/>
        </w:rPr>
        <w:t xml:space="preserve">Any person aggrieved by the proposed award has the right to submit a protest in writing to the Chief Procurement Officer within fourteen (14) calendar days after the agency issues a Notice of Intent to award a contract.  </w:t>
      </w:r>
    </w:p>
    <w:p w14:paraId="3F7CC6C7" w14:textId="77777777" w:rsidR="00AA0AC9" w:rsidRPr="00B109A0" w:rsidDel="00897739" w:rsidRDefault="00AA0AC9" w:rsidP="00285B34">
      <w:pPr>
        <w:pStyle w:val="RFPRequiredText"/>
        <w:jc w:val="both"/>
        <w:rPr>
          <w:del w:id="838" w:author="Elizabeth Kunjappy" w:date="2017-08-28T10:33:00Z"/>
          <w:rFonts w:ascii="Arial" w:hAnsi="Arial" w:cs="Arial"/>
          <w:color w:val="auto"/>
          <w:sz w:val="22"/>
          <w:szCs w:val="22"/>
        </w:rPr>
      </w:pPr>
    </w:p>
    <w:p w14:paraId="30E29F87" w14:textId="77777777" w:rsidR="00816647" w:rsidRPr="009F60C6" w:rsidRDefault="00AA0AC9" w:rsidP="009F60C6">
      <w:pPr>
        <w:pStyle w:val="RFPRequiredText"/>
        <w:rPr>
          <w:rFonts w:ascii="Arial" w:hAnsi="Arial" w:cs="Arial"/>
          <w:color w:val="auto"/>
          <w:sz w:val="22"/>
          <w:szCs w:val="22"/>
        </w:rPr>
      </w:pPr>
      <w:r w:rsidRPr="00B109A0">
        <w:rPr>
          <w:rFonts w:ascii="Arial" w:hAnsi="Arial" w:cs="Arial"/>
          <w:color w:val="auto"/>
          <w:sz w:val="22"/>
          <w:szCs w:val="22"/>
        </w:rPr>
        <w:t>The award of a contract s</w:t>
      </w:r>
      <w:r>
        <w:rPr>
          <w:rFonts w:ascii="Arial" w:hAnsi="Arial" w:cs="Arial"/>
          <w:color w:val="auto"/>
          <w:sz w:val="22"/>
          <w:szCs w:val="22"/>
        </w:rPr>
        <w:t>hall</w:t>
      </w:r>
      <w:r w:rsidRPr="00B109A0">
        <w:rPr>
          <w:rFonts w:ascii="Arial" w:hAnsi="Arial" w:cs="Arial"/>
          <w:color w:val="auto"/>
          <w:sz w:val="22"/>
          <w:szCs w:val="22"/>
        </w:rPr>
        <w:t xml:space="preserve"> </w:t>
      </w:r>
      <w:r w:rsidR="00C66966">
        <w:rPr>
          <w:rFonts w:ascii="Arial" w:hAnsi="Arial" w:cs="Arial"/>
          <w:color w:val="auto"/>
          <w:sz w:val="22"/>
          <w:szCs w:val="22"/>
        </w:rPr>
        <w:t xml:space="preserve">be </w:t>
      </w:r>
      <w:r w:rsidRPr="00B109A0">
        <w:rPr>
          <w:rFonts w:ascii="Arial" w:hAnsi="Arial" w:cs="Arial"/>
          <w:color w:val="auto"/>
          <w:sz w:val="22"/>
          <w:szCs w:val="22"/>
        </w:rPr>
        <w:t xml:space="preserve">subject to the approval of the Division of Administration, Office of </w:t>
      </w:r>
      <w:r>
        <w:rPr>
          <w:rFonts w:ascii="Arial" w:hAnsi="Arial" w:cs="Arial"/>
          <w:color w:val="auto"/>
          <w:sz w:val="22"/>
          <w:szCs w:val="22"/>
        </w:rPr>
        <w:t>State Procurement</w:t>
      </w:r>
      <w:r w:rsidRPr="00B109A0">
        <w:rPr>
          <w:rFonts w:ascii="Arial" w:hAnsi="Arial" w:cs="Arial"/>
          <w:color w:val="auto"/>
          <w:sz w:val="22"/>
          <w:szCs w:val="22"/>
        </w:rPr>
        <w:t>.</w:t>
      </w:r>
      <w:r>
        <w:rPr>
          <w:rFonts w:ascii="Arial" w:hAnsi="Arial" w:cs="Arial"/>
          <w:color w:val="auto"/>
          <w:sz w:val="22"/>
          <w:szCs w:val="22"/>
        </w:rPr>
        <w:t xml:space="preserve"> </w:t>
      </w:r>
    </w:p>
    <w:p w14:paraId="010ED2B7" w14:textId="77777777" w:rsidR="003E47BE" w:rsidRPr="00DF6482" w:rsidRDefault="003E47BE" w:rsidP="009F60C6">
      <w:pPr>
        <w:pStyle w:val="Heading2"/>
      </w:pPr>
      <w:r w:rsidRPr="00DF6482">
        <w:t xml:space="preserve"> </w:t>
      </w:r>
      <w:r w:rsidRPr="00DF6482">
        <w:tab/>
      </w:r>
      <w:bookmarkStart w:id="839" w:name="_Toc495906196"/>
      <w:r w:rsidRPr="00DF6482">
        <w:t>Right to Prohibit Award</w:t>
      </w:r>
      <w:bookmarkEnd w:id="839"/>
    </w:p>
    <w:p w14:paraId="30B673B3" w14:textId="77777777" w:rsidR="003E47BE" w:rsidRPr="006F23F6" w:rsidRDefault="00C3542F" w:rsidP="006F23F6">
      <w:pPr>
        <w:jc w:val="both"/>
        <w:rPr>
          <w:rFonts w:ascii="Arial" w:hAnsi="Arial" w:cs="Arial"/>
          <w:sz w:val="22"/>
          <w:szCs w:val="22"/>
        </w:rPr>
      </w:pPr>
      <w:r w:rsidRPr="003E47BE">
        <w:rPr>
          <w:rFonts w:ascii="Arial" w:hAnsi="Arial" w:cs="Arial"/>
          <w:sz w:val="22"/>
          <w:szCs w:val="22"/>
        </w:rPr>
        <w:t xml:space="preserve">In accordance with </w:t>
      </w:r>
      <w:r>
        <w:rPr>
          <w:rFonts w:ascii="Arial" w:hAnsi="Arial" w:cs="Arial"/>
          <w:sz w:val="22"/>
          <w:szCs w:val="22"/>
        </w:rPr>
        <w:t>the provisions of R.S. 39:2192</w:t>
      </w:r>
      <w:r w:rsidRPr="003E47BE">
        <w:rPr>
          <w:rFonts w:ascii="Arial" w:hAnsi="Arial" w:cs="Arial"/>
          <w:sz w:val="22"/>
          <w:szCs w:val="22"/>
        </w:rPr>
        <w:t>, any public entity s</w:t>
      </w:r>
      <w:r>
        <w:rPr>
          <w:rFonts w:ascii="Arial" w:hAnsi="Arial" w:cs="Arial"/>
          <w:sz w:val="22"/>
          <w:szCs w:val="22"/>
        </w:rPr>
        <w:t>hall be</w:t>
      </w:r>
      <w:r w:rsidRPr="003E47BE">
        <w:rPr>
          <w:rFonts w:ascii="Arial" w:hAnsi="Arial" w:cs="Arial"/>
          <w:sz w:val="22"/>
          <w:szCs w:val="22"/>
        </w:rPr>
        <w:t xml:space="preserve"> authorized to reject a</w:t>
      </w:r>
      <w:r>
        <w:rPr>
          <w:rFonts w:ascii="Arial" w:hAnsi="Arial" w:cs="Arial"/>
          <w:sz w:val="22"/>
          <w:szCs w:val="22"/>
        </w:rPr>
        <w:t xml:space="preserve"> proposal from, or not award a</w:t>
      </w:r>
      <w:r w:rsidRPr="003E47BE">
        <w:rPr>
          <w:rFonts w:ascii="Arial" w:hAnsi="Arial" w:cs="Arial"/>
          <w:sz w:val="22"/>
          <w:szCs w:val="22"/>
        </w:rPr>
        <w:t xml:space="preserve">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w:t>
      </w:r>
      <w:r>
        <w:rPr>
          <w:rFonts w:ascii="Arial" w:hAnsi="Arial" w:cs="Arial"/>
          <w:sz w:val="22"/>
          <w:szCs w:val="22"/>
        </w:rPr>
        <w:t>RFP</w:t>
      </w:r>
      <w:r w:rsidRPr="003E47BE">
        <w:rPr>
          <w:rFonts w:ascii="Arial" w:hAnsi="Arial" w:cs="Arial"/>
          <w:sz w:val="22"/>
          <w:szCs w:val="22"/>
        </w:rPr>
        <w:t xml:space="preserve"> awarded under the laws governing public contracts under the provisions of Chapter 10 of Title 38 of the Louisiana Revised Statutes of 1950,</w:t>
      </w:r>
      <w:r>
        <w:rPr>
          <w:rFonts w:ascii="Arial" w:hAnsi="Arial" w:cs="Arial"/>
          <w:sz w:val="22"/>
          <w:szCs w:val="22"/>
        </w:rPr>
        <w:t xml:space="preserve"> and all contracts under Title 39, Chapter 17 of the Louisiana Procurement Code, including contracts for professional, personal, consulting, and social services</w:t>
      </w:r>
      <w:r w:rsidRPr="003E47BE">
        <w:rPr>
          <w:rFonts w:ascii="Arial" w:hAnsi="Arial" w:cs="Arial"/>
          <w:sz w:val="22"/>
          <w:szCs w:val="22"/>
        </w:rPr>
        <w:t>.</w:t>
      </w:r>
    </w:p>
    <w:p w14:paraId="62815CDD" w14:textId="77777777" w:rsidR="00C3542F" w:rsidRDefault="00C3542F" w:rsidP="006F23F6">
      <w:pPr>
        <w:pStyle w:val="Heading2"/>
      </w:pPr>
      <w:r w:rsidRPr="00B109A0">
        <w:tab/>
      </w:r>
      <w:bookmarkStart w:id="840" w:name="_Toc495906197"/>
      <w:r w:rsidRPr="00B109A0">
        <w:t>Insurance Requirements</w:t>
      </w:r>
      <w:r>
        <w:t xml:space="preserve"> for Contractors</w:t>
      </w:r>
      <w:bookmarkEnd w:id="840"/>
    </w:p>
    <w:p w14:paraId="17D47087" w14:textId="77777777" w:rsidR="00816647" w:rsidRPr="006F23F6" w:rsidRDefault="00A10475" w:rsidP="00B109A0">
      <w:pPr>
        <w:pStyle w:val="RFPBodyText"/>
        <w:rPr>
          <w:rFonts w:ascii="Arial" w:hAnsi="Arial"/>
          <w:sz w:val="22"/>
          <w:szCs w:val="22"/>
        </w:rPr>
      </w:pPr>
      <w:bookmarkStart w:id="841" w:name="_Toc233076053"/>
      <w:bookmarkEnd w:id="830"/>
      <w:r w:rsidRPr="00A10475">
        <w:rPr>
          <w:rFonts w:ascii="Arial" w:hAnsi="Arial"/>
          <w:sz w:val="22"/>
          <w:szCs w:val="22"/>
        </w:rPr>
        <w:t>Contractor shall procure and maintain insurance coverage for the duration of the contract in accordance with the requir</w:t>
      </w:r>
      <w:r w:rsidR="001223F1">
        <w:rPr>
          <w:rFonts w:ascii="Arial" w:hAnsi="Arial"/>
          <w:sz w:val="22"/>
          <w:szCs w:val="22"/>
        </w:rPr>
        <w:t>ements set forth in Attachment V</w:t>
      </w:r>
      <w:r w:rsidR="004A1825">
        <w:rPr>
          <w:rFonts w:ascii="Arial" w:hAnsi="Arial"/>
          <w:sz w:val="22"/>
          <w:szCs w:val="22"/>
        </w:rPr>
        <w:t>I</w:t>
      </w:r>
      <w:r w:rsidRPr="00A10475">
        <w:rPr>
          <w:rFonts w:ascii="Arial" w:hAnsi="Arial"/>
          <w:sz w:val="22"/>
          <w:szCs w:val="22"/>
        </w:rPr>
        <w:t>: Insurance Requirements for Contractors.</w:t>
      </w:r>
    </w:p>
    <w:p w14:paraId="4BEDABEE" w14:textId="77777777" w:rsidR="00B109A0" w:rsidRDefault="00B109A0" w:rsidP="006F23F6">
      <w:pPr>
        <w:pStyle w:val="Heading2"/>
      </w:pPr>
      <w:r w:rsidRPr="00B109A0">
        <w:lastRenderedPageBreak/>
        <w:tab/>
      </w:r>
      <w:bookmarkStart w:id="842" w:name="_Toc495906198"/>
      <w:r w:rsidRPr="00B109A0">
        <w:t>Indemnification and Limitation of Liability</w:t>
      </w:r>
      <w:bookmarkEnd w:id="841"/>
      <w:bookmarkEnd w:id="842"/>
    </w:p>
    <w:p w14:paraId="77E9AED6" w14:textId="77777777" w:rsidR="00C3542F" w:rsidRDefault="00C3542F" w:rsidP="00C3542F">
      <w:pPr>
        <w:pStyle w:val="RFPBodyText"/>
        <w:spacing w:before="0" w:after="0"/>
        <w:jc w:val="both"/>
        <w:rPr>
          <w:rFonts w:ascii="Arial" w:hAnsi="Arial" w:cs="Arial"/>
          <w:sz w:val="22"/>
          <w:szCs w:val="22"/>
        </w:rPr>
      </w:pPr>
      <w:r w:rsidRPr="002526F1">
        <w:rPr>
          <w:rFonts w:ascii="Arial" w:hAnsi="Arial" w:cs="Arial"/>
          <w:sz w:val="22"/>
          <w:szCs w:val="22"/>
        </w:rPr>
        <w:t>Neither party shall be liable for any delay or failure in performan</w:t>
      </w:r>
      <w:r>
        <w:rPr>
          <w:rFonts w:ascii="Arial" w:hAnsi="Arial" w:cs="Arial"/>
          <w:sz w:val="22"/>
          <w:szCs w:val="22"/>
        </w:rPr>
        <w:t xml:space="preserve">ce beyond its control resulting </w:t>
      </w:r>
      <w:r w:rsidRPr="002526F1">
        <w:rPr>
          <w:rFonts w:ascii="Arial" w:hAnsi="Arial" w:cs="Arial"/>
          <w:sz w:val="22"/>
          <w:szCs w:val="22"/>
        </w:rPr>
        <w:t>from acts of God or force majeure. The parties shall use reasonable efforts to eliminate or minimize the effect of such events upon performance of their respective duties under Contract.</w:t>
      </w:r>
    </w:p>
    <w:p w14:paraId="5AE53EBA" w14:textId="77777777" w:rsidR="005B27AF" w:rsidRPr="002526F1" w:rsidRDefault="005B27AF" w:rsidP="00C3542F">
      <w:pPr>
        <w:pStyle w:val="RFPBodyText"/>
        <w:spacing w:before="0" w:after="0"/>
        <w:jc w:val="both"/>
        <w:rPr>
          <w:rFonts w:ascii="Arial" w:hAnsi="Arial" w:cs="Arial"/>
          <w:sz w:val="22"/>
          <w:szCs w:val="22"/>
        </w:rPr>
      </w:pPr>
    </w:p>
    <w:p w14:paraId="27A4507F" w14:textId="77777777" w:rsidR="005B27AF" w:rsidRPr="002526F1" w:rsidRDefault="00C3542F" w:rsidP="00C3542F">
      <w:pPr>
        <w:pStyle w:val="RFPBodyText"/>
        <w:spacing w:before="0" w:after="0"/>
        <w:jc w:val="both"/>
        <w:rPr>
          <w:rFonts w:ascii="Arial" w:hAnsi="Arial" w:cs="Arial"/>
          <w:sz w:val="22"/>
          <w:szCs w:val="22"/>
        </w:rPr>
      </w:pPr>
      <w:r w:rsidRPr="002526F1">
        <w:rPr>
          <w:rFonts w:ascii="Arial" w:hAnsi="Arial" w:cs="Arial"/>
          <w:sz w:val="22"/>
          <w:szCs w:val="22"/>
        </w:rPr>
        <w:t>Contractor shall be fully liable for the actions of its agents, employees, partners or subcontractors and shall fully indemnify and hold harmless the State and its Authorized Users from suits, actions, damages and costs of every name and description relating to personal injury and damage to real or personal tangible property caused by Contractor, its agents, employees, partners or subcontractors, without limitation; provided, however, that the Contractor shall not indemnify for that portion of any claim, loss or damage arising hereunder due to the negligent act or failure to act of the State.  If applicable, Contractor will indemnify, defend and hold the State and its Authorized Users harmless, without limitation, from and against any and all damages, expenses (including reasonable attorneys' fees), claims, judgments, liabilities and costs which may be finally assessed against the State in any action for infringement of a United States Letter Patent with respect to the Products furnished,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or its Authorized Users may require Contractor, at its sole expense, to submit such information and documentation, including formal patent attorney opinions, as the Commissioner of Administration shall require.</w:t>
      </w:r>
    </w:p>
    <w:p w14:paraId="65B0D354" w14:textId="77777777" w:rsidR="005B27AF" w:rsidRDefault="005B27AF" w:rsidP="00C3542F">
      <w:pPr>
        <w:pStyle w:val="RFPBodyText"/>
        <w:spacing w:before="0" w:after="0"/>
        <w:jc w:val="both"/>
        <w:rPr>
          <w:rFonts w:ascii="Arial" w:hAnsi="Arial" w:cs="Arial"/>
          <w:sz w:val="22"/>
          <w:szCs w:val="22"/>
        </w:rPr>
      </w:pPr>
    </w:p>
    <w:p w14:paraId="4BA82A63" w14:textId="77777777" w:rsidR="00C3542F" w:rsidRDefault="00C3542F" w:rsidP="00C3542F">
      <w:pPr>
        <w:pStyle w:val="RFPBodyText"/>
        <w:spacing w:before="0" w:after="0"/>
        <w:jc w:val="both"/>
        <w:rPr>
          <w:rFonts w:ascii="Arial" w:hAnsi="Arial" w:cs="Arial"/>
          <w:sz w:val="22"/>
          <w:szCs w:val="22"/>
        </w:rPr>
      </w:pPr>
      <w:r w:rsidRPr="002526F1">
        <w:rPr>
          <w:rFonts w:ascii="Arial" w:hAnsi="Arial" w:cs="Arial"/>
          <w:sz w:val="22"/>
          <w:szCs w:val="22"/>
        </w:rPr>
        <w:t>The Contractor shall not be obligated to indemnify that portion of a claim or dispute based upon: i) Authorized User's unauthorized modification or alteration of a Product, Material or Service; ii) Authorized User's use of the Product in combination with other products not furnished by Contractor; iii) Authorized User's use in other than the specified operating conditions and environment.</w:t>
      </w:r>
    </w:p>
    <w:p w14:paraId="0D6EEEE3" w14:textId="77777777" w:rsidR="005B27AF" w:rsidRPr="002526F1" w:rsidRDefault="005B27AF" w:rsidP="00C3542F">
      <w:pPr>
        <w:pStyle w:val="RFPBodyText"/>
        <w:spacing w:before="0" w:after="0"/>
        <w:jc w:val="both"/>
        <w:rPr>
          <w:rFonts w:ascii="Arial" w:hAnsi="Arial" w:cs="Arial"/>
          <w:sz w:val="22"/>
          <w:szCs w:val="22"/>
        </w:rPr>
      </w:pPr>
    </w:p>
    <w:p w14:paraId="73CF228C" w14:textId="77777777" w:rsidR="00C3542F" w:rsidRDefault="00C3542F" w:rsidP="00C3542F">
      <w:pPr>
        <w:pStyle w:val="RFPBodyText"/>
        <w:spacing w:before="0" w:after="0"/>
        <w:jc w:val="both"/>
        <w:rPr>
          <w:rFonts w:ascii="Arial" w:hAnsi="Arial" w:cs="Arial"/>
          <w:sz w:val="22"/>
          <w:szCs w:val="22"/>
        </w:rPr>
      </w:pPr>
      <w:r w:rsidRPr="002526F1">
        <w:rPr>
          <w:rFonts w:ascii="Arial" w:hAnsi="Arial" w:cs="Arial"/>
          <w:sz w:val="22"/>
          <w:szCs w:val="22"/>
        </w:rPr>
        <w:t>In addition to the foregoing, if the use of any item(s) or part(s) thereof shall be enjoined for any reason or if Contractor believes that it may be enjoined, Contractor shall have the right, at its own expense and sole discretion as the Authorized User's exclusive remedy to take action in the following order of precedence: (i) to procure for the State the right to continue using such item(s) or part (s)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Contract.</w:t>
      </w:r>
    </w:p>
    <w:p w14:paraId="6C6D5BE1" w14:textId="77777777" w:rsidR="005B27AF" w:rsidRPr="002526F1" w:rsidRDefault="005B27AF" w:rsidP="00C3542F">
      <w:pPr>
        <w:pStyle w:val="RFPBodyText"/>
        <w:spacing w:before="0" w:after="0"/>
        <w:jc w:val="both"/>
        <w:rPr>
          <w:rFonts w:ascii="Arial" w:hAnsi="Arial" w:cs="Arial"/>
          <w:sz w:val="22"/>
          <w:szCs w:val="22"/>
        </w:rPr>
      </w:pPr>
    </w:p>
    <w:p w14:paraId="3A6AACDE" w14:textId="77777777" w:rsidR="00C3542F" w:rsidRDefault="00C3542F" w:rsidP="00C3542F">
      <w:pPr>
        <w:pStyle w:val="RFPBodyText"/>
        <w:spacing w:before="0" w:after="0"/>
        <w:jc w:val="both"/>
        <w:rPr>
          <w:rFonts w:ascii="Arial" w:hAnsi="Arial" w:cs="Arial"/>
          <w:sz w:val="22"/>
          <w:szCs w:val="22"/>
        </w:rPr>
      </w:pPr>
      <w:r w:rsidRPr="002526F1">
        <w:rPr>
          <w:rFonts w:ascii="Arial" w:hAnsi="Arial" w:cs="Arial"/>
          <w:sz w:val="22"/>
          <w:szCs w:val="22"/>
        </w:rPr>
        <w:t>For all other claims against the Contractor where liability is not otherwise set forth in the Contract as being "without limitation", and regardless of the basis on which the claim is made, Contractor's liability for direct damages, shall be the greater of $100,000, the dollar amount of the Contract, or two (2) times the charges rendered by the Contractor under the Contract.  Unless otherwise specifically enumerated herein or in the work order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14:paraId="29768A4E" w14:textId="77777777" w:rsidR="005B27AF" w:rsidRPr="002526F1" w:rsidRDefault="005B27AF" w:rsidP="00C3542F">
      <w:pPr>
        <w:pStyle w:val="RFPBodyText"/>
        <w:spacing w:before="0" w:after="0"/>
        <w:jc w:val="both"/>
        <w:rPr>
          <w:rFonts w:ascii="Arial" w:hAnsi="Arial" w:cs="Arial"/>
          <w:sz w:val="22"/>
          <w:szCs w:val="22"/>
        </w:rPr>
      </w:pPr>
    </w:p>
    <w:p w14:paraId="43A49B04" w14:textId="77777777" w:rsidR="00C3542F" w:rsidRDefault="00C3542F" w:rsidP="00C3542F">
      <w:pPr>
        <w:pStyle w:val="RFPBodyText"/>
        <w:spacing w:before="0" w:after="0"/>
        <w:jc w:val="both"/>
        <w:rPr>
          <w:rFonts w:ascii="Arial" w:hAnsi="Arial" w:cs="Arial"/>
          <w:sz w:val="22"/>
          <w:szCs w:val="22"/>
        </w:rPr>
      </w:pPr>
      <w:r w:rsidRPr="002526F1">
        <w:rPr>
          <w:rFonts w:ascii="Arial" w:hAnsi="Arial" w:cs="Arial"/>
          <w:sz w:val="22"/>
          <w:szCs w:val="22"/>
        </w:rPr>
        <w:t>The State and Authorized User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14:paraId="1CDBC9A3" w14:textId="77777777" w:rsidR="002526F1" w:rsidRDefault="002526F1" w:rsidP="003277C1">
      <w:pPr>
        <w:pStyle w:val="Heading2"/>
      </w:pPr>
      <w:bookmarkStart w:id="843" w:name="_Toc233076055"/>
      <w:r w:rsidRPr="006563BF">
        <w:tab/>
      </w:r>
      <w:bookmarkStart w:id="844" w:name="_Toc495906199"/>
      <w:r w:rsidRPr="006563BF">
        <w:t>Payment</w:t>
      </w:r>
      <w:bookmarkEnd w:id="844"/>
      <w:r w:rsidRPr="002526F1">
        <w:t xml:space="preserve"> </w:t>
      </w:r>
      <w:bookmarkEnd w:id="843"/>
    </w:p>
    <w:p w14:paraId="36D33C3F" w14:textId="35505561" w:rsidR="0091697B" w:rsidRDefault="006563BF" w:rsidP="006563BF">
      <w:pPr>
        <w:pStyle w:val="RFPBodyText"/>
        <w:spacing w:before="0" w:after="0"/>
        <w:jc w:val="both"/>
        <w:rPr>
          <w:rFonts w:ascii="Arial" w:hAnsi="Arial" w:cs="Arial"/>
          <w:sz w:val="22"/>
          <w:szCs w:val="22"/>
        </w:rPr>
      </w:pPr>
      <w:r>
        <w:rPr>
          <w:rFonts w:ascii="Arial" w:hAnsi="Arial" w:cs="Arial"/>
          <w:sz w:val="22"/>
          <w:szCs w:val="22"/>
        </w:rPr>
        <w:t>The m</w:t>
      </w:r>
      <w:r w:rsidRPr="002526F1">
        <w:rPr>
          <w:rFonts w:ascii="Arial" w:hAnsi="Arial" w:cs="Arial"/>
          <w:sz w:val="22"/>
          <w:szCs w:val="22"/>
        </w:rPr>
        <w:t xml:space="preserve">aximum </w:t>
      </w:r>
      <w:r>
        <w:rPr>
          <w:rFonts w:ascii="Arial" w:hAnsi="Arial" w:cs="Arial"/>
          <w:sz w:val="22"/>
          <w:szCs w:val="22"/>
        </w:rPr>
        <w:t>amount</w:t>
      </w:r>
      <w:r w:rsidRPr="002526F1">
        <w:rPr>
          <w:rFonts w:ascii="Arial" w:hAnsi="Arial" w:cs="Arial"/>
          <w:sz w:val="22"/>
          <w:szCs w:val="22"/>
        </w:rPr>
        <w:t xml:space="preserve"> of </w:t>
      </w:r>
      <w:r>
        <w:rPr>
          <w:rFonts w:ascii="Arial" w:hAnsi="Arial" w:cs="Arial"/>
          <w:sz w:val="22"/>
          <w:szCs w:val="22"/>
        </w:rPr>
        <w:t xml:space="preserve">this contract </w:t>
      </w:r>
      <w:ins w:id="845" w:author="Pamela Rice [2]" w:date="2017-10-10T16:07:00Z">
        <w:r w:rsidR="000C3949">
          <w:rPr>
            <w:rFonts w:ascii="Arial" w:hAnsi="Arial" w:cs="Arial"/>
            <w:sz w:val="22"/>
            <w:szCs w:val="22"/>
          </w:rPr>
          <w:t xml:space="preserve"> will be negotiated after award. </w:t>
        </w:r>
      </w:ins>
      <w:del w:id="846" w:author="Pamela Rice [2]" w:date="2017-10-10T16:07:00Z">
        <w:r w:rsidDel="000C3949">
          <w:rPr>
            <w:rFonts w:ascii="Arial" w:hAnsi="Arial" w:cs="Arial"/>
            <w:sz w:val="22"/>
            <w:szCs w:val="22"/>
          </w:rPr>
          <w:delText xml:space="preserve">is </w:delText>
        </w:r>
        <w:r w:rsidR="005A0C60" w:rsidRPr="00996E2F" w:rsidDel="000C3949">
          <w:rPr>
            <w:rStyle w:val="RFPBodyTextItalicChar"/>
            <w:rFonts w:ascii="Arial" w:hAnsi="Arial" w:cs="Arial"/>
            <w:i w:val="0"/>
            <w:sz w:val="22"/>
            <w:szCs w:val="22"/>
          </w:rPr>
          <w:delText>$</w:delText>
        </w:r>
      </w:del>
      <w:ins w:id="847" w:author="Brad Harris" w:date="2017-08-30T13:13:00Z">
        <w:del w:id="848" w:author="Pamela Rice [2]" w:date="2017-10-10T16:07:00Z">
          <w:r w:rsidR="00962F45" w:rsidRPr="00962F45" w:rsidDel="000C3949">
            <w:rPr>
              <w:rStyle w:val="RFPBodyTextItalicChar"/>
              <w:rFonts w:ascii="Arial" w:hAnsi="Arial" w:cs="Arial"/>
              <w:i w:val="0"/>
              <w:sz w:val="22"/>
              <w:szCs w:val="22"/>
            </w:rPr>
            <w:delText>[TO BE INSERTED]</w:delText>
          </w:r>
        </w:del>
      </w:ins>
      <w:ins w:id="849" w:author="Brad Harris" w:date="2017-08-31T08:34:00Z">
        <w:del w:id="850" w:author="Pamela Rice [2]" w:date="2017-10-10T16:07:00Z">
          <w:r w:rsidR="005048D2" w:rsidDel="000C3949">
            <w:rPr>
              <w:rStyle w:val="RFPBodyTextItalicChar"/>
              <w:rFonts w:ascii="Arial" w:hAnsi="Arial" w:cs="Arial"/>
              <w:i w:val="0"/>
              <w:sz w:val="22"/>
              <w:szCs w:val="22"/>
            </w:rPr>
            <w:delText xml:space="preserve"> </w:delText>
          </w:r>
        </w:del>
      </w:ins>
      <w:commentRangeStart w:id="851"/>
      <w:del w:id="852" w:author="Brad Harris" w:date="2017-08-30T13:13:00Z">
        <w:r w:rsidR="005A0C60" w:rsidRPr="00996E2F" w:rsidDel="00962F45">
          <w:rPr>
            <w:rStyle w:val="RFPBodyTextItalicChar"/>
            <w:rFonts w:ascii="Arial" w:hAnsi="Arial" w:cs="Arial"/>
            <w:i w:val="0"/>
            <w:sz w:val="22"/>
            <w:szCs w:val="22"/>
          </w:rPr>
          <w:delText>2</w:delText>
        </w:r>
        <w:commentRangeEnd w:id="851"/>
        <w:r w:rsidR="00FC0625" w:rsidDel="00962F45">
          <w:rPr>
            <w:rStyle w:val="CommentReference"/>
            <w:rFonts w:ascii="CG Times" w:hAnsi="CG Times"/>
          </w:rPr>
          <w:commentReference w:id="851"/>
        </w:r>
        <w:r w:rsidR="005A0C60" w:rsidRPr="00996E2F" w:rsidDel="00962F45">
          <w:rPr>
            <w:rStyle w:val="RFPBodyTextItalicChar"/>
            <w:rFonts w:ascii="Arial" w:hAnsi="Arial" w:cs="Arial"/>
            <w:i w:val="0"/>
            <w:sz w:val="22"/>
            <w:szCs w:val="22"/>
          </w:rPr>
          <w:delText>,5</w:delText>
        </w:r>
        <w:r w:rsidR="001E50DF" w:rsidRPr="00996E2F" w:rsidDel="00962F45">
          <w:rPr>
            <w:rStyle w:val="RFPBodyTextItalicChar"/>
            <w:rFonts w:ascii="Arial" w:hAnsi="Arial" w:cs="Arial"/>
            <w:i w:val="0"/>
            <w:sz w:val="22"/>
            <w:szCs w:val="22"/>
          </w:rPr>
          <w:delText>00,000</w:delText>
        </w:r>
        <w:r w:rsidR="001E50DF" w:rsidRPr="00421F8C" w:rsidDel="00962F45">
          <w:rPr>
            <w:rStyle w:val="RFPBodyTextItalicChar"/>
            <w:rFonts w:ascii="Arial" w:hAnsi="Arial" w:cs="Arial"/>
            <w:i w:val="0"/>
            <w:sz w:val="22"/>
            <w:szCs w:val="22"/>
          </w:rPr>
          <w:delText xml:space="preserve"> </w:delText>
        </w:r>
      </w:del>
      <w:del w:id="853" w:author="Pamela Rice [2]" w:date="2017-10-10T16:07:00Z">
        <w:r w:rsidR="001E50DF" w:rsidDel="000C3949">
          <w:rPr>
            <w:rStyle w:val="RFPBodyTextItalicChar"/>
            <w:rFonts w:ascii="Arial" w:hAnsi="Arial" w:cs="Arial"/>
            <w:i w:val="0"/>
            <w:sz w:val="22"/>
            <w:szCs w:val="22"/>
          </w:rPr>
          <w:delText>per year</w:delText>
        </w:r>
        <w:r w:rsidRPr="002526F1" w:rsidDel="000C3949">
          <w:rPr>
            <w:rStyle w:val="RFPBodyTextItalicChar"/>
            <w:rFonts w:ascii="Arial" w:hAnsi="Arial" w:cs="Arial"/>
            <w:i w:val="0"/>
            <w:sz w:val="22"/>
            <w:szCs w:val="22"/>
          </w:rPr>
          <w:delText>.</w:delText>
        </w:r>
        <w:r w:rsidRPr="002526F1" w:rsidDel="000C3949">
          <w:rPr>
            <w:rFonts w:ascii="Arial" w:hAnsi="Arial" w:cs="Arial"/>
            <w:sz w:val="22"/>
            <w:szCs w:val="22"/>
          </w:rPr>
          <w:delText xml:space="preserve">  </w:delText>
        </w:r>
      </w:del>
      <w:r w:rsidRPr="002526F1">
        <w:rPr>
          <w:rFonts w:ascii="Arial" w:hAnsi="Arial" w:cs="Arial"/>
          <w:sz w:val="22"/>
          <w:szCs w:val="22"/>
        </w:rPr>
        <w:t xml:space="preserve">Payments are predicated upon successful completion and written approval by the State of the described tasks and deliverables as provided in </w:t>
      </w:r>
      <w:ins w:id="854" w:author="Brad Harris" w:date="2017-08-30T13:43:00Z">
        <w:r w:rsidR="00685E4E">
          <w:rPr>
            <w:rFonts w:ascii="Arial" w:hAnsi="Arial" w:cs="Arial"/>
            <w:sz w:val="22"/>
            <w:szCs w:val="22"/>
          </w:rPr>
          <w:t>the Scope of Services, Attachment I</w:t>
        </w:r>
      </w:ins>
      <w:commentRangeStart w:id="855"/>
      <w:del w:id="856" w:author="Brad Harris" w:date="2017-08-30T13:43:00Z">
        <w:r w:rsidRPr="003A5A66" w:rsidDel="00685E4E">
          <w:rPr>
            <w:rFonts w:ascii="Arial" w:hAnsi="Arial" w:cs="Arial"/>
            <w:sz w:val="22"/>
            <w:szCs w:val="22"/>
          </w:rPr>
          <w:delText>Sections 2.3</w:delText>
        </w:r>
        <w:r w:rsidR="00635545" w:rsidRPr="003A5A66" w:rsidDel="00685E4E">
          <w:rPr>
            <w:rFonts w:ascii="Arial" w:hAnsi="Arial" w:cs="Arial"/>
            <w:sz w:val="22"/>
            <w:szCs w:val="22"/>
          </w:rPr>
          <w:delText xml:space="preserve"> Deliverable and</w:delText>
        </w:r>
        <w:r w:rsidRPr="003A5A66" w:rsidDel="00685E4E">
          <w:rPr>
            <w:rFonts w:ascii="Arial" w:hAnsi="Arial" w:cs="Arial"/>
            <w:sz w:val="22"/>
            <w:szCs w:val="22"/>
          </w:rPr>
          <w:delText xml:space="preserve"> 2.4</w:delText>
        </w:r>
        <w:r w:rsidR="00AD5667" w:rsidRPr="003A5A66" w:rsidDel="00685E4E">
          <w:rPr>
            <w:rFonts w:ascii="Arial" w:hAnsi="Arial" w:cs="Arial"/>
            <w:sz w:val="22"/>
            <w:szCs w:val="22"/>
          </w:rPr>
          <w:delText xml:space="preserve"> </w:delText>
        </w:r>
        <w:commentRangeEnd w:id="855"/>
        <w:r w:rsidR="00FC0625" w:rsidDel="00685E4E">
          <w:rPr>
            <w:rStyle w:val="CommentReference"/>
            <w:rFonts w:ascii="CG Times" w:hAnsi="CG Times"/>
          </w:rPr>
          <w:commentReference w:id="855"/>
        </w:r>
        <w:r w:rsidR="00AD5667" w:rsidRPr="003A5A66" w:rsidDel="00685E4E">
          <w:rPr>
            <w:rFonts w:ascii="Arial" w:hAnsi="Arial" w:cs="Arial"/>
            <w:sz w:val="22"/>
            <w:szCs w:val="22"/>
          </w:rPr>
          <w:delText>Technical requirements</w:delText>
        </w:r>
        <w:r w:rsidR="007628C6" w:rsidRPr="003A5A66" w:rsidDel="00685E4E">
          <w:rPr>
            <w:rFonts w:ascii="Arial" w:hAnsi="Arial" w:cs="Arial"/>
            <w:sz w:val="22"/>
            <w:szCs w:val="22"/>
          </w:rPr>
          <w:delText xml:space="preserve"> </w:delText>
        </w:r>
        <w:r w:rsidR="00AD5667" w:rsidRPr="003A5A66" w:rsidDel="00685E4E">
          <w:rPr>
            <w:rFonts w:ascii="Arial" w:hAnsi="Arial" w:cs="Arial"/>
            <w:sz w:val="22"/>
            <w:szCs w:val="22"/>
          </w:rPr>
          <w:delText>(as applicable)</w:delText>
        </w:r>
      </w:del>
      <w:r w:rsidRPr="003A5A66">
        <w:rPr>
          <w:rFonts w:ascii="Arial" w:hAnsi="Arial" w:cs="Arial"/>
          <w:sz w:val="22"/>
          <w:szCs w:val="22"/>
        </w:rPr>
        <w:t>.</w:t>
      </w:r>
      <w:r w:rsidRPr="002526F1">
        <w:rPr>
          <w:rFonts w:ascii="Arial" w:hAnsi="Arial" w:cs="Arial"/>
          <w:sz w:val="22"/>
          <w:szCs w:val="22"/>
        </w:rPr>
        <w:t xml:space="preserve">  Payments will be made to the Contractor after </w:t>
      </w:r>
      <w:r>
        <w:rPr>
          <w:rFonts w:ascii="Arial" w:hAnsi="Arial" w:cs="Arial"/>
          <w:sz w:val="22"/>
          <w:szCs w:val="22"/>
        </w:rPr>
        <w:t>the State approves in writing the work performed and the submitted invoice.  P</w:t>
      </w:r>
      <w:r w:rsidR="00477041">
        <w:rPr>
          <w:rFonts w:ascii="Arial" w:hAnsi="Arial" w:cs="Arial"/>
          <w:sz w:val="22"/>
          <w:szCs w:val="22"/>
        </w:rPr>
        <w:t xml:space="preserve">ayment will be made only after </w:t>
      </w:r>
      <w:r w:rsidR="00477041" w:rsidRPr="005A0C60">
        <w:rPr>
          <w:rFonts w:ascii="Arial" w:hAnsi="Arial" w:cs="Arial"/>
          <w:sz w:val="22"/>
          <w:szCs w:val="22"/>
        </w:rPr>
        <w:t xml:space="preserve">the IT Director for the Department of State </w:t>
      </w:r>
      <w:r w:rsidR="00D205DD" w:rsidRPr="005A0C60">
        <w:rPr>
          <w:rFonts w:ascii="Arial" w:hAnsi="Arial" w:cs="Arial"/>
          <w:sz w:val="22"/>
          <w:szCs w:val="22"/>
        </w:rPr>
        <w:t>or</w:t>
      </w:r>
      <w:r w:rsidR="00635545" w:rsidRPr="005A0C60">
        <w:rPr>
          <w:rFonts w:ascii="Arial" w:hAnsi="Arial" w:cs="Arial"/>
          <w:sz w:val="22"/>
          <w:szCs w:val="22"/>
        </w:rPr>
        <w:t xml:space="preserve"> </w:t>
      </w:r>
      <w:r w:rsidR="00477041" w:rsidRPr="005A0C60">
        <w:rPr>
          <w:rFonts w:ascii="Arial" w:hAnsi="Arial" w:cs="Arial"/>
          <w:sz w:val="22"/>
          <w:szCs w:val="22"/>
        </w:rPr>
        <w:t>their designee</w:t>
      </w:r>
      <w:r w:rsidRPr="005A0C60">
        <w:rPr>
          <w:rFonts w:ascii="Arial" w:hAnsi="Arial" w:cs="Arial"/>
          <w:sz w:val="22"/>
          <w:szCs w:val="22"/>
        </w:rPr>
        <w:t xml:space="preserve"> approves the invoice for payment.</w:t>
      </w:r>
      <w:r w:rsidRPr="005A0C60">
        <w:rPr>
          <w:rStyle w:val="RFPBodyTextItalicChar"/>
          <w:rFonts w:ascii="Arial" w:hAnsi="Arial" w:cs="Arial"/>
          <w:i w:val="0"/>
          <w:sz w:val="22"/>
          <w:szCs w:val="22"/>
        </w:rPr>
        <w:t xml:space="preserve">  </w:t>
      </w:r>
      <w:r w:rsidRPr="005A0C60">
        <w:rPr>
          <w:rFonts w:ascii="Arial" w:hAnsi="Arial" w:cs="Arial"/>
          <w:sz w:val="22"/>
          <w:szCs w:val="22"/>
        </w:rPr>
        <w:t>The</w:t>
      </w:r>
      <w:r>
        <w:rPr>
          <w:rFonts w:ascii="Arial" w:hAnsi="Arial" w:cs="Arial"/>
          <w:sz w:val="22"/>
          <w:szCs w:val="22"/>
        </w:rPr>
        <w:t xml:space="preserve"> </w:t>
      </w:r>
      <w:r w:rsidRPr="002526F1">
        <w:rPr>
          <w:rFonts w:ascii="Arial" w:hAnsi="Arial" w:cs="Arial"/>
          <w:sz w:val="22"/>
          <w:szCs w:val="22"/>
        </w:rPr>
        <w:t>State will make every reasonable effort to make payment</w:t>
      </w:r>
      <w:r>
        <w:rPr>
          <w:rFonts w:ascii="Arial" w:hAnsi="Arial" w:cs="Arial"/>
          <w:sz w:val="22"/>
          <w:szCs w:val="22"/>
        </w:rPr>
        <w:t>s</w:t>
      </w:r>
      <w:r w:rsidRPr="002526F1">
        <w:rPr>
          <w:rFonts w:ascii="Arial" w:hAnsi="Arial" w:cs="Arial"/>
          <w:sz w:val="22"/>
          <w:szCs w:val="22"/>
        </w:rPr>
        <w:t xml:space="preserve"> within 30 </w:t>
      </w:r>
      <w:r>
        <w:rPr>
          <w:rFonts w:ascii="Arial" w:hAnsi="Arial" w:cs="Arial"/>
          <w:sz w:val="22"/>
          <w:szCs w:val="22"/>
        </w:rPr>
        <w:t>calendar days of an approved invoice that falls under a valid contract.</w:t>
      </w:r>
    </w:p>
    <w:p w14:paraId="60BB020B" w14:textId="77777777" w:rsidR="00D0054D" w:rsidRPr="003277C1" w:rsidRDefault="00715881" w:rsidP="003277C1">
      <w:pPr>
        <w:pStyle w:val="RFPBodyText"/>
        <w:jc w:val="both"/>
        <w:rPr>
          <w:szCs w:val="24"/>
        </w:rPr>
      </w:pPr>
      <w:r w:rsidRPr="00E72974">
        <w:rPr>
          <w:rFonts w:ascii="Arial" w:hAnsi="Arial" w:cs="Arial"/>
          <w:sz w:val="22"/>
          <w:szCs w:val="22"/>
        </w:rPr>
        <w:t>During the execution of tasks contained in the Scope of Services, the Contractor may submit invoices, not more frequently than monthly.  Such payment amounts for work performed must be based on at least equivalent services rendered, and to the extent practical, will be keyed to clearly identifiable stages of progress as reflected in written reports submitted with the invoices.  Contractor will not be paid more than the maximum amount of the contract.</w:t>
      </w:r>
    </w:p>
    <w:p w14:paraId="014A52F1" w14:textId="77777777" w:rsidR="00816647" w:rsidRPr="00B933EF" w:rsidRDefault="00D0054D" w:rsidP="003277C1">
      <w:pPr>
        <w:pStyle w:val="Heading3"/>
        <w:rPr>
          <w:sz w:val="24"/>
          <w:szCs w:val="24"/>
        </w:rPr>
      </w:pPr>
      <w:bookmarkStart w:id="857" w:name="_Toc495906200"/>
      <w:r w:rsidRPr="00B933EF">
        <w:rPr>
          <w:sz w:val="24"/>
          <w:szCs w:val="24"/>
        </w:rPr>
        <w:t>Electronic Vendor Payment Solutions</w:t>
      </w:r>
      <w:bookmarkEnd w:id="857"/>
    </w:p>
    <w:p w14:paraId="1B5C8D18" w14:textId="77777777" w:rsidR="00D0054D" w:rsidRPr="00E72974" w:rsidRDefault="00D0054D" w:rsidP="003277C1">
      <w:pPr>
        <w:autoSpaceDE w:val="0"/>
        <w:autoSpaceDN w:val="0"/>
        <w:jc w:val="both"/>
        <w:rPr>
          <w:rFonts w:ascii="Arial" w:hAnsi="Arial" w:cs="Arial"/>
          <w:sz w:val="22"/>
          <w:szCs w:val="22"/>
        </w:rPr>
      </w:pPr>
      <w:r w:rsidRPr="00D0054D">
        <w:rPr>
          <w:rFonts w:ascii="Arial" w:hAnsi="Arial" w:cs="Arial"/>
          <w:sz w:val="22"/>
          <w:szCs w:val="22"/>
        </w:rPr>
        <w:t xml:space="preserve">The State desires to make payment to the awarded Proposer(s) electronically. The methods of payment may be via EVP, a method that converts check payments to a Visa credit card account with unique security features and electronic remittance notifications, or via EFT, a method in which payment is sent directly from the State’s bank to the payee’s bank. Please see Attachment </w:t>
      </w:r>
      <w:r w:rsidR="00140E4D">
        <w:rPr>
          <w:rFonts w:ascii="Arial" w:hAnsi="Arial" w:cs="Arial"/>
          <w:sz w:val="22"/>
          <w:szCs w:val="22"/>
        </w:rPr>
        <w:t>I</w:t>
      </w:r>
      <w:r w:rsidR="004A1825">
        <w:rPr>
          <w:rFonts w:ascii="Arial" w:hAnsi="Arial" w:cs="Arial"/>
          <w:sz w:val="22"/>
          <w:szCs w:val="22"/>
        </w:rPr>
        <w:t>V</w:t>
      </w:r>
      <w:r w:rsidRPr="00D0054D">
        <w:rPr>
          <w:rFonts w:ascii="Arial" w:hAnsi="Arial" w:cs="Arial"/>
          <w:sz w:val="22"/>
          <w:szCs w:val="22"/>
        </w:rPr>
        <w:t xml:space="preserve"> for additional information regarding electronic payment methods and registration. </w:t>
      </w:r>
    </w:p>
    <w:p w14:paraId="489D8545" w14:textId="77777777" w:rsidR="00A53928" w:rsidRPr="003A5A66" w:rsidRDefault="003A5A66" w:rsidP="003277C1">
      <w:pPr>
        <w:pStyle w:val="Heading2"/>
      </w:pPr>
      <w:bookmarkStart w:id="858" w:name="_Toc233076056"/>
      <w:r>
        <w:tab/>
      </w:r>
      <w:bookmarkStart w:id="859" w:name="_Toc495906201"/>
      <w:r>
        <w:t>Termina</w:t>
      </w:r>
      <w:r w:rsidR="002526F1" w:rsidRPr="002526F1">
        <w:t>tion</w:t>
      </w:r>
      <w:bookmarkStart w:id="860" w:name="_Toc233076057"/>
      <w:bookmarkEnd w:id="858"/>
      <w:bookmarkEnd w:id="859"/>
    </w:p>
    <w:p w14:paraId="5E0E8C35" w14:textId="77777777" w:rsidR="00A53928" w:rsidRPr="00490BB4" w:rsidRDefault="00A53928" w:rsidP="00490BB4">
      <w:pPr>
        <w:pStyle w:val="Heading3"/>
        <w:rPr>
          <w:i/>
          <w:sz w:val="24"/>
          <w:szCs w:val="24"/>
        </w:rPr>
      </w:pPr>
      <w:bookmarkStart w:id="861" w:name="_Toc495906202"/>
      <w:r w:rsidRPr="00B933EF">
        <w:rPr>
          <w:sz w:val="24"/>
          <w:szCs w:val="24"/>
        </w:rPr>
        <w:t>Termination of the Contract for Cause</w:t>
      </w:r>
      <w:bookmarkEnd w:id="860"/>
      <w:bookmarkEnd w:id="861"/>
      <w:r w:rsidRPr="00B933EF">
        <w:rPr>
          <w:sz w:val="24"/>
          <w:szCs w:val="24"/>
        </w:rPr>
        <w:t xml:space="preserve"> </w:t>
      </w:r>
    </w:p>
    <w:p w14:paraId="6F25B135" w14:textId="77777777" w:rsidR="00B71CF2" w:rsidRDefault="0069397A" w:rsidP="0069397A">
      <w:pPr>
        <w:pStyle w:val="RFPBodyText"/>
        <w:spacing w:before="0" w:after="0"/>
        <w:jc w:val="both"/>
        <w:rPr>
          <w:rFonts w:ascii="Arial" w:hAnsi="Arial" w:cs="Arial"/>
          <w:sz w:val="22"/>
          <w:szCs w:val="22"/>
        </w:rPr>
      </w:pPr>
      <w:r w:rsidRPr="000460FA">
        <w:rPr>
          <w:rFonts w:ascii="Arial" w:hAnsi="Arial" w:cs="Arial"/>
          <w:sz w:val="22"/>
          <w:szCs w:val="22"/>
        </w:rPr>
        <w:t xml:space="preserve">State may terminate this Contract for cause based upon the failure of the Contractor to comply with the terms and/or conditions of the Contract; provided the State shall give the Contractor written notice specifying the Contractor’s failure.  If within thirty (30) calendar days after receipt of such notice, the Contractor shall not have either corrected such failure or, in the case of failure which cannot be corrected in thirty (30) calendar days, begun in good faith to correct said failure and thereafter proceeded diligently to complete such correction, then the State may, at its option, place the Contractor in default and the Contract shall terminate on the date specified in such notice. Failure to perform within the time agreed upon in the contract may constitute default and may cause cancellation of the contract. </w:t>
      </w:r>
    </w:p>
    <w:p w14:paraId="140C23EF" w14:textId="77777777" w:rsidR="005B27AF" w:rsidRDefault="0069397A" w:rsidP="0069397A">
      <w:pPr>
        <w:pStyle w:val="RFPBodyText"/>
        <w:spacing w:before="0" w:after="0"/>
        <w:jc w:val="both"/>
        <w:rPr>
          <w:rFonts w:ascii="Arial" w:hAnsi="Arial" w:cs="Arial"/>
          <w:sz w:val="22"/>
          <w:szCs w:val="22"/>
        </w:rPr>
      </w:pPr>
      <w:r w:rsidRPr="000460FA">
        <w:rPr>
          <w:rFonts w:ascii="Arial" w:hAnsi="Arial" w:cs="Arial"/>
          <w:sz w:val="22"/>
          <w:szCs w:val="22"/>
        </w:rPr>
        <w:t xml:space="preserve"> </w:t>
      </w:r>
    </w:p>
    <w:p w14:paraId="30CB4E09" w14:textId="77777777" w:rsidR="0069397A" w:rsidRPr="000460FA" w:rsidRDefault="0069397A" w:rsidP="0069397A">
      <w:pPr>
        <w:pStyle w:val="RFPBodyText"/>
        <w:spacing w:before="0" w:after="0"/>
        <w:jc w:val="both"/>
        <w:rPr>
          <w:rFonts w:ascii="Arial" w:hAnsi="Arial" w:cs="Arial"/>
          <w:sz w:val="22"/>
          <w:szCs w:val="22"/>
        </w:rPr>
      </w:pPr>
      <w:r w:rsidRPr="000460FA">
        <w:rPr>
          <w:rFonts w:ascii="Arial" w:hAnsi="Arial" w:cs="Arial"/>
          <w:sz w:val="22"/>
          <w:szCs w:val="22"/>
        </w:rPr>
        <w:t>Contractor may exercise any rights available to it under Louisiana law to terminate for cause upon the failure of the State to comply with the terms and conditions of this contract provided that the Contractor shall give the State written notice specifying the State agency’s failure and a reasonable opportunity for the State to cure the defect.</w:t>
      </w:r>
    </w:p>
    <w:p w14:paraId="027D6A51" w14:textId="77777777" w:rsidR="00A53928" w:rsidRDefault="00046601" w:rsidP="00A53928">
      <w:pPr>
        <w:pStyle w:val="RFPBodyText"/>
        <w:rPr>
          <w:rFonts w:ascii="Arial" w:hAnsi="Arial" w:cs="Arial"/>
          <w:b/>
          <w:sz w:val="22"/>
          <w:szCs w:val="22"/>
        </w:rPr>
      </w:pPr>
      <w:bookmarkStart w:id="862" w:name="_Toc233076058"/>
      <w:r>
        <w:rPr>
          <w:rFonts w:ascii="Arial" w:hAnsi="Arial"/>
          <w:b/>
          <w:sz w:val="22"/>
          <w:szCs w:val="22"/>
        </w:rPr>
        <w:t>1.35</w:t>
      </w:r>
      <w:r w:rsidR="00F85FEA">
        <w:rPr>
          <w:rFonts w:ascii="Arial" w:hAnsi="Arial"/>
          <w:b/>
          <w:sz w:val="22"/>
          <w:szCs w:val="22"/>
        </w:rPr>
        <w:t>.2</w:t>
      </w:r>
      <w:r w:rsidR="00A53928" w:rsidRPr="00A53928">
        <w:rPr>
          <w:rFonts w:ascii="Arial" w:hAnsi="Arial"/>
          <w:b/>
          <w:sz w:val="22"/>
          <w:szCs w:val="22"/>
        </w:rPr>
        <w:tab/>
      </w:r>
      <w:r w:rsidR="00A53928" w:rsidRPr="00A53928">
        <w:rPr>
          <w:rFonts w:ascii="Arial" w:hAnsi="Arial" w:cs="Arial"/>
          <w:b/>
          <w:sz w:val="22"/>
          <w:szCs w:val="22"/>
        </w:rPr>
        <w:t>Termination of the Contract for Convenience</w:t>
      </w:r>
      <w:bookmarkEnd w:id="862"/>
    </w:p>
    <w:p w14:paraId="20645E00" w14:textId="77777777" w:rsidR="008D3C05" w:rsidRDefault="0069397A" w:rsidP="000B0B13">
      <w:pPr>
        <w:pStyle w:val="RFPBodyText"/>
        <w:spacing w:before="0" w:after="0"/>
        <w:jc w:val="both"/>
        <w:rPr>
          <w:rFonts w:ascii="Arial" w:hAnsi="Arial" w:cs="Arial"/>
          <w:sz w:val="22"/>
          <w:szCs w:val="22"/>
        </w:rPr>
      </w:pPr>
      <w:r w:rsidRPr="000460FA">
        <w:rPr>
          <w:rFonts w:ascii="Arial" w:hAnsi="Arial" w:cs="Arial"/>
          <w:sz w:val="22"/>
          <w:szCs w:val="22"/>
        </w:rPr>
        <w:t xml:space="preserve">The State may terminate the Contract at any time without penalty by giving thirty (30) calendar </w:t>
      </w:r>
      <w:r w:rsidR="00695CF8" w:rsidRPr="000460FA">
        <w:rPr>
          <w:rFonts w:ascii="Arial" w:hAnsi="Arial" w:cs="Arial"/>
          <w:sz w:val="22"/>
          <w:szCs w:val="22"/>
        </w:rPr>
        <w:t>days’</w:t>
      </w:r>
      <w:r w:rsidRPr="000460FA">
        <w:rPr>
          <w:rFonts w:ascii="Arial" w:hAnsi="Arial" w:cs="Arial"/>
          <w:sz w:val="22"/>
          <w:szCs w:val="22"/>
        </w:rPr>
        <w:t xml:space="preserve"> written notice to the Contractor of such termination or negotiating with the Contractor an </w:t>
      </w:r>
      <w:r w:rsidRPr="000460FA">
        <w:rPr>
          <w:rFonts w:ascii="Arial" w:hAnsi="Arial" w:cs="Arial"/>
          <w:sz w:val="22"/>
          <w:szCs w:val="22"/>
        </w:rPr>
        <w:lastRenderedPageBreak/>
        <w:t>effective date.  Contractor shall be entitled to payment for deliverables in progress, to the extent work has been performed satisfactorily.</w:t>
      </w:r>
    </w:p>
    <w:p w14:paraId="4576DECC" w14:textId="77777777" w:rsidR="00A53928" w:rsidRPr="00A53928" w:rsidRDefault="00046601" w:rsidP="00A53928">
      <w:pPr>
        <w:pStyle w:val="RFPBodyText"/>
        <w:rPr>
          <w:rFonts w:ascii="Arial" w:hAnsi="Arial" w:cs="Arial"/>
          <w:b/>
          <w:sz w:val="22"/>
          <w:szCs w:val="22"/>
        </w:rPr>
      </w:pPr>
      <w:r>
        <w:rPr>
          <w:rFonts w:ascii="Arial" w:hAnsi="Arial"/>
          <w:b/>
          <w:sz w:val="22"/>
          <w:szCs w:val="22"/>
        </w:rPr>
        <w:t>1.35</w:t>
      </w:r>
      <w:r w:rsidR="00F85FEA">
        <w:rPr>
          <w:rFonts w:ascii="Arial" w:hAnsi="Arial"/>
          <w:b/>
          <w:sz w:val="22"/>
          <w:szCs w:val="22"/>
        </w:rPr>
        <w:t>.3</w:t>
      </w:r>
      <w:r w:rsidR="00A53928" w:rsidRPr="00A53928">
        <w:rPr>
          <w:rFonts w:ascii="Arial" w:hAnsi="Arial"/>
          <w:b/>
          <w:sz w:val="22"/>
          <w:szCs w:val="22"/>
        </w:rPr>
        <w:tab/>
        <w:t>Termination for Non-Appropriation of Funds</w:t>
      </w:r>
    </w:p>
    <w:p w14:paraId="7C4E1CCF" w14:textId="77777777" w:rsidR="0069397A" w:rsidRPr="000460FA" w:rsidRDefault="0069397A" w:rsidP="0069397A">
      <w:pPr>
        <w:pStyle w:val="RFPBodyText"/>
        <w:spacing w:before="0" w:after="0"/>
        <w:jc w:val="both"/>
        <w:rPr>
          <w:rFonts w:ascii="Arial" w:hAnsi="Arial" w:cs="Arial"/>
          <w:sz w:val="22"/>
          <w:szCs w:val="22"/>
        </w:rPr>
      </w:pPr>
      <w:r w:rsidRPr="000460FA">
        <w:rPr>
          <w:rFonts w:ascii="Arial" w:hAnsi="Arial" w:cs="Arial"/>
          <w:sz w:val="22"/>
          <w:szCs w:val="22"/>
        </w:rPr>
        <w:t>The continuation of this contract shall be contingent upon the appropriation of funds by the legislature to fulfill the requirements of the contract by the legislature.  If the legislature fails to appropriate sufficient monies to provide for the continuation of the contract, or if such appropriation is reduced by the veto of the Governor or by any means provided in the appropriations act of Title 39 of the Louisiana Revised Statutes of 1950 to prevent the total appropriation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have not been appropriated.</w:t>
      </w:r>
    </w:p>
    <w:p w14:paraId="5BB43632" w14:textId="77777777" w:rsidR="00A53928" w:rsidRDefault="00A53928" w:rsidP="0080596A">
      <w:pPr>
        <w:pStyle w:val="Heading2"/>
      </w:pPr>
      <w:r w:rsidRPr="00A53928">
        <w:tab/>
      </w:r>
      <w:bookmarkStart w:id="863" w:name="_Toc495906203"/>
      <w:r w:rsidRPr="00A53928">
        <w:t>Assignment</w:t>
      </w:r>
      <w:bookmarkEnd w:id="863"/>
    </w:p>
    <w:p w14:paraId="2B9005E4" w14:textId="77777777" w:rsidR="009349D3" w:rsidRDefault="00ED2DE4" w:rsidP="00130070">
      <w:pPr>
        <w:pStyle w:val="RFPBodyText"/>
        <w:spacing w:before="0" w:after="0"/>
        <w:jc w:val="both"/>
        <w:rPr>
          <w:rFonts w:ascii="Arial" w:hAnsi="Arial" w:cs="Arial"/>
          <w:sz w:val="22"/>
          <w:szCs w:val="22"/>
        </w:rPr>
      </w:pPr>
      <w:r w:rsidRPr="000460FA">
        <w:rPr>
          <w:rFonts w:ascii="Arial" w:hAnsi="Arial" w:cs="Arial"/>
          <w:sz w:val="22"/>
          <w:szCs w:val="22"/>
        </w:rPr>
        <w:t>No contractor shall assign any interest in this contract by assignment, transfer, or novation, without prior written consent of the State.  This provision shall not be construed to prohibit the contractor from assigning to a bank, trust company, or other financial institution any money due or to become due from approved contracts without such prior written consent.  Notice of any such assignment or transfer shall be furnished promptly to the State.</w:t>
      </w:r>
    </w:p>
    <w:p w14:paraId="4F3EBA9E" w14:textId="77777777" w:rsidR="00A53928" w:rsidRDefault="00A53928" w:rsidP="0080596A">
      <w:pPr>
        <w:pStyle w:val="Heading2"/>
      </w:pPr>
      <w:r w:rsidRPr="00A53928">
        <w:tab/>
      </w:r>
      <w:bookmarkStart w:id="864" w:name="_Toc495906204"/>
      <w:r w:rsidR="00920155">
        <w:t>Right to Audit</w:t>
      </w:r>
      <w:bookmarkEnd w:id="864"/>
    </w:p>
    <w:p w14:paraId="348A217B" w14:textId="77777777" w:rsidR="000102E8" w:rsidRDefault="0069397A" w:rsidP="00130070">
      <w:pPr>
        <w:pStyle w:val="RFPBodyText"/>
        <w:spacing w:before="0" w:after="0"/>
        <w:jc w:val="both"/>
        <w:rPr>
          <w:rFonts w:ascii="Arial" w:hAnsi="Arial" w:cs="Arial"/>
          <w:sz w:val="22"/>
          <w:szCs w:val="22"/>
        </w:rPr>
      </w:pPr>
      <w:r w:rsidRPr="00A53928">
        <w:rPr>
          <w:rFonts w:ascii="Arial" w:hAnsi="Arial" w:cs="Arial"/>
          <w:sz w:val="22"/>
          <w:szCs w:val="22"/>
        </w:rPr>
        <w:t xml:space="preserve">The State Legislative Auditor, </w:t>
      </w:r>
      <w:r>
        <w:rPr>
          <w:rFonts w:ascii="Arial" w:hAnsi="Arial" w:cs="Arial"/>
          <w:sz w:val="22"/>
          <w:szCs w:val="22"/>
        </w:rPr>
        <w:t xml:space="preserve">internal auditors of the Division of Administration, </w:t>
      </w:r>
      <w:r w:rsidRPr="00A53928">
        <w:rPr>
          <w:rFonts w:ascii="Arial" w:hAnsi="Arial" w:cs="Arial"/>
          <w:sz w:val="22"/>
          <w:szCs w:val="22"/>
        </w:rPr>
        <w:t>agency</w:t>
      </w:r>
      <w:r>
        <w:rPr>
          <w:rFonts w:ascii="Arial" w:hAnsi="Arial" w:cs="Arial"/>
          <w:sz w:val="22"/>
          <w:szCs w:val="22"/>
        </w:rPr>
        <w:t xml:space="preserve"> auditors, and if applicable, federal auditors</w:t>
      </w:r>
      <w:r w:rsidR="00573F44">
        <w:rPr>
          <w:rFonts w:ascii="Arial" w:hAnsi="Arial" w:cs="Arial"/>
          <w:sz w:val="22"/>
          <w:szCs w:val="22"/>
        </w:rPr>
        <w:t xml:space="preserve"> shall be entitled to audit the books and records of a contractor or any subcontractor under any negotiated contract or subcontracto</w:t>
      </w:r>
      <w:r w:rsidR="00E9494D">
        <w:rPr>
          <w:rFonts w:ascii="Arial" w:hAnsi="Arial" w:cs="Arial"/>
          <w:sz w:val="22"/>
          <w:szCs w:val="22"/>
        </w:rPr>
        <w:t>r</w:t>
      </w:r>
      <w:r w:rsidR="00573F44">
        <w:rPr>
          <w:rFonts w:ascii="Arial" w:hAnsi="Arial" w:cs="Arial"/>
          <w:sz w:val="22"/>
          <w:szCs w:val="22"/>
        </w:rPr>
        <w:t xml:space="preserve"> to the extent that such books and records relate to the performance of such contract or subcontract.  Such books and records shall be maintained by the contractor for a period of five (5) years from the date of final payment under the prime contract and by the subcontractor for a period of five (5) years from the date of final payment under the subcontract.</w:t>
      </w:r>
      <w:r>
        <w:rPr>
          <w:rFonts w:ascii="Arial" w:hAnsi="Arial" w:cs="Arial"/>
          <w:sz w:val="22"/>
          <w:szCs w:val="22"/>
        </w:rPr>
        <w:t xml:space="preserve"> </w:t>
      </w:r>
      <w:bookmarkStart w:id="865" w:name="_Toc233076063"/>
    </w:p>
    <w:p w14:paraId="32333C9B" w14:textId="77777777" w:rsidR="00ED2DE4" w:rsidRPr="003A5A66" w:rsidRDefault="00A53928" w:rsidP="0080596A">
      <w:pPr>
        <w:pStyle w:val="Heading2"/>
      </w:pPr>
      <w:r w:rsidRPr="00A53928">
        <w:tab/>
      </w:r>
      <w:bookmarkStart w:id="866" w:name="_Toc495906205"/>
      <w:r w:rsidRPr="00A53928">
        <w:t>Civil Rights Compliance</w:t>
      </w:r>
      <w:bookmarkEnd w:id="865"/>
      <w:bookmarkEnd w:id="866"/>
    </w:p>
    <w:p w14:paraId="72A8E6BD" w14:textId="77777777" w:rsidR="00ED2DE4" w:rsidRPr="00CB625E" w:rsidRDefault="00ED2DE4" w:rsidP="00ED2DE4">
      <w:pPr>
        <w:autoSpaceDE w:val="0"/>
        <w:autoSpaceDN w:val="0"/>
        <w:jc w:val="both"/>
        <w:rPr>
          <w:rFonts w:ascii="Arial" w:eastAsiaTheme="minorHAnsi" w:hAnsi="Arial" w:cs="Arial"/>
          <w:bCs/>
          <w:sz w:val="22"/>
          <w:szCs w:val="22"/>
        </w:rPr>
      </w:pPr>
      <w:r w:rsidRPr="00CB625E">
        <w:rPr>
          <w:rFonts w:ascii="Arial" w:eastAsiaTheme="minorHAnsi" w:hAnsi="Arial" w:cs="Arial"/>
          <w:bCs/>
          <w:sz w:val="22"/>
          <w:szCs w:val="22"/>
        </w:rPr>
        <w:t xml:space="preserve">The 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54A8D818" w14:textId="77777777" w:rsidR="00ED2DE4" w:rsidRPr="00CB625E" w:rsidRDefault="00ED2DE4" w:rsidP="00ED2DE4">
      <w:pPr>
        <w:autoSpaceDE w:val="0"/>
        <w:autoSpaceDN w:val="0"/>
        <w:jc w:val="both"/>
        <w:rPr>
          <w:rFonts w:ascii="Arial" w:eastAsiaTheme="minorHAnsi" w:hAnsi="Arial" w:cs="Arial"/>
          <w:bCs/>
          <w:sz w:val="22"/>
          <w:szCs w:val="22"/>
        </w:rPr>
      </w:pPr>
    </w:p>
    <w:p w14:paraId="6C76FF3C" w14:textId="77777777" w:rsidR="008D3C05" w:rsidRPr="0080596A" w:rsidRDefault="00ED2DE4" w:rsidP="0080596A">
      <w:pPr>
        <w:jc w:val="both"/>
        <w:rPr>
          <w:rFonts w:ascii="Arial" w:eastAsiaTheme="minorHAnsi" w:hAnsi="Arial" w:cs="Arial"/>
          <w:bCs/>
          <w:sz w:val="22"/>
          <w:szCs w:val="22"/>
        </w:rPr>
      </w:pPr>
      <w:r w:rsidRPr="00CB625E">
        <w:rPr>
          <w:rFonts w:ascii="Arial" w:eastAsiaTheme="minorHAnsi" w:hAnsi="Arial" w:cs="Arial"/>
          <w:bCs/>
          <w:sz w:val="22"/>
          <w:szCs w:val="22"/>
        </w:rPr>
        <w:t xml:space="preserve">Contractor agrees not to discriminate in its employment practices, and will render services under this contract without regard to race, color, religion, sex, sexual orientation, national origin, </w:t>
      </w:r>
      <w:r w:rsidRPr="00CB625E">
        <w:rPr>
          <w:rFonts w:ascii="Arial" w:eastAsiaTheme="minorHAnsi" w:hAnsi="Arial" w:cs="Arial"/>
          <w:bCs/>
          <w:color w:val="000000"/>
          <w:sz w:val="22"/>
          <w:szCs w:val="22"/>
        </w:rPr>
        <w:t>veteran status</w:t>
      </w:r>
      <w:r w:rsidRPr="00CB625E">
        <w:rPr>
          <w:rFonts w:ascii="Arial" w:eastAsiaTheme="minorHAnsi" w:hAnsi="Arial" w:cs="Arial"/>
          <w:bCs/>
          <w:sz w:val="22"/>
          <w:szCs w:val="22"/>
        </w:rPr>
        <w:t>, political affiliation, disability, or age in any matter relating to employment. Any act of discrimination committed by Contractor, or failure to comply with these statutory obligations when applicable shall be grounds for termination of this contract.</w:t>
      </w:r>
      <w:bookmarkStart w:id="867" w:name="_Toc233076065"/>
    </w:p>
    <w:p w14:paraId="2C2A9DEE" w14:textId="77777777" w:rsidR="00213131" w:rsidRPr="0080596A" w:rsidRDefault="00213131" w:rsidP="0080596A">
      <w:pPr>
        <w:pStyle w:val="Heading2"/>
      </w:pPr>
      <w:r w:rsidRPr="00213131">
        <w:tab/>
      </w:r>
      <w:bookmarkStart w:id="868" w:name="_Toc495906206"/>
      <w:r w:rsidRPr="00213131">
        <w:t>Record Ownership</w:t>
      </w:r>
      <w:bookmarkEnd w:id="867"/>
      <w:bookmarkEnd w:id="868"/>
    </w:p>
    <w:p w14:paraId="79F9741F" w14:textId="77777777" w:rsidR="003B3229" w:rsidRPr="0080596A" w:rsidRDefault="00ED2DE4" w:rsidP="00213131">
      <w:pPr>
        <w:jc w:val="both"/>
        <w:rPr>
          <w:rFonts w:ascii="Arial" w:hAnsi="Arial"/>
          <w:sz w:val="22"/>
          <w:szCs w:val="22"/>
        </w:rPr>
      </w:pPr>
      <w:r w:rsidRPr="00FE27F3">
        <w:rPr>
          <w:rFonts w:ascii="Arial" w:hAnsi="Arial"/>
          <w:sz w:val="22"/>
          <w:szCs w:val="22"/>
        </w:rPr>
        <w:t>All records, reports, documents, or other material related to any co</w:t>
      </w:r>
      <w:r>
        <w:rPr>
          <w:rFonts w:ascii="Arial" w:hAnsi="Arial"/>
          <w:sz w:val="22"/>
          <w:szCs w:val="22"/>
        </w:rPr>
        <w:t xml:space="preserve">ntract resulting from this RFP </w:t>
      </w:r>
      <w:r w:rsidRPr="00FE27F3">
        <w:rPr>
          <w:rFonts w:ascii="Arial" w:hAnsi="Arial"/>
          <w:sz w:val="22"/>
          <w:szCs w:val="22"/>
        </w:rPr>
        <w:t xml:space="preserve">and/or obtained or prepared by </w:t>
      </w:r>
      <w:r>
        <w:rPr>
          <w:rFonts w:ascii="Arial" w:hAnsi="Arial"/>
          <w:sz w:val="22"/>
          <w:szCs w:val="22"/>
        </w:rPr>
        <w:t xml:space="preserve">the </w:t>
      </w:r>
      <w:r w:rsidRPr="00FE27F3">
        <w:rPr>
          <w:rFonts w:ascii="Arial" w:hAnsi="Arial"/>
          <w:sz w:val="22"/>
          <w:szCs w:val="22"/>
        </w:rPr>
        <w:t xml:space="preserve">Contractor in connection with the performance of the services </w:t>
      </w:r>
      <w:r w:rsidRPr="00FE27F3">
        <w:rPr>
          <w:rFonts w:ascii="Arial" w:hAnsi="Arial"/>
          <w:sz w:val="22"/>
          <w:szCs w:val="22"/>
        </w:rPr>
        <w:lastRenderedPageBreak/>
        <w:t xml:space="preserve">contracted for herein shall become the property of the State and shall, upon request, be returned by </w:t>
      </w:r>
      <w:r>
        <w:rPr>
          <w:rFonts w:ascii="Arial" w:hAnsi="Arial"/>
          <w:sz w:val="22"/>
          <w:szCs w:val="22"/>
        </w:rPr>
        <w:t xml:space="preserve">the </w:t>
      </w:r>
      <w:r w:rsidRPr="00FE27F3">
        <w:rPr>
          <w:rFonts w:ascii="Arial" w:hAnsi="Arial"/>
          <w:sz w:val="22"/>
          <w:szCs w:val="22"/>
        </w:rPr>
        <w:t xml:space="preserve">Contractor to the State, at </w:t>
      </w:r>
      <w:r>
        <w:rPr>
          <w:rFonts w:ascii="Arial" w:hAnsi="Arial"/>
          <w:sz w:val="22"/>
          <w:szCs w:val="22"/>
        </w:rPr>
        <w:t xml:space="preserve">the </w:t>
      </w:r>
      <w:r w:rsidRPr="00FE27F3">
        <w:rPr>
          <w:rFonts w:ascii="Arial" w:hAnsi="Arial"/>
          <w:sz w:val="22"/>
          <w:szCs w:val="22"/>
        </w:rPr>
        <w:t xml:space="preserve">Contractor’s expense, at termination or expiration of </w:t>
      </w:r>
      <w:r>
        <w:rPr>
          <w:rFonts w:ascii="Arial" w:hAnsi="Arial"/>
          <w:sz w:val="22"/>
          <w:szCs w:val="22"/>
        </w:rPr>
        <w:t>the</w:t>
      </w:r>
      <w:r w:rsidRPr="00FE27F3">
        <w:rPr>
          <w:rFonts w:ascii="Arial" w:hAnsi="Arial"/>
          <w:sz w:val="22"/>
          <w:szCs w:val="22"/>
        </w:rPr>
        <w:t xml:space="preserve"> contract.</w:t>
      </w:r>
      <w:bookmarkStart w:id="869" w:name="_Toc233076066"/>
    </w:p>
    <w:p w14:paraId="71E8C018" w14:textId="77777777" w:rsidR="00F27040" w:rsidRPr="00A530F3" w:rsidRDefault="00213131" w:rsidP="00A530F3">
      <w:pPr>
        <w:pStyle w:val="Heading2"/>
      </w:pPr>
      <w:r w:rsidRPr="00213131">
        <w:tab/>
      </w:r>
      <w:bookmarkStart w:id="870" w:name="_Toc495906207"/>
      <w:r>
        <w:t>Entire Agreement</w:t>
      </w:r>
      <w:r w:rsidRPr="00213131">
        <w:t>/ Order of Precedence</w:t>
      </w:r>
      <w:bookmarkEnd w:id="869"/>
      <w:bookmarkEnd w:id="870"/>
    </w:p>
    <w:p w14:paraId="091E5C39" w14:textId="77777777" w:rsidR="00F27040" w:rsidRPr="00213131" w:rsidRDefault="00F27040" w:rsidP="00130070">
      <w:pPr>
        <w:keepNext/>
        <w:keepLines/>
        <w:jc w:val="both"/>
        <w:rPr>
          <w:rFonts w:ascii="Arial" w:hAnsi="Arial" w:cs="Arial"/>
          <w:sz w:val="22"/>
          <w:szCs w:val="22"/>
        </w:rPr>
      </w:pPr>
      <w:r w:rsidRPr="00213131">
        <w:rPr>
          <w:rFonts w:ascii="Arial" w:hAnsi="Arial" w:cs="Arial"/>
          <w:sz w:val="22"/>
          <w:szCs w:val="22"/>
        </w:rPr>
        <w:t xml:space="preserve">This contract, together with the RFP and addenda issued thereto by the State, the proposal submitted by the Contractor in response to the State’s RFP, and any exhibits </w:t>
      </w:r>
      <w:r>
        <w:rPr>
          <w:rFonts w:ascii="Arial" w:hAnsi="Arial" w:cs="Arial"/>
          <w:sz w:val="22"/>
          <w:szCs w:val="22"/>
        </w:rPr>
        <w:t xml:space="preserve">specifically </w:t>
      </w:r>
      <w:r w:rsidRPr="00213131">
        <w:rPr>
          <w:rFonts w:ascii="Arial" w:hAnsi="Arial" w:cs="Arial"/>
          <w:sz w:val="22"/>
          <w:szCs w:val="22"/>
        </w:rPr>
        <w:t xml:space="preserve">incorporated herein by reference, shall constitute the entire agreement between the parties with respect to the subject matter. </w:t>
      </w:r>
    </w:p>
    <w:p w14:paraId="6CC4A1CA" w14:textId="77777777" w:rsidR="00213131" w:rsidRDefault="00F27040" w:rsidP="0080596A">
      <w:pPr>
        <w:pStyle w:val="RFPBodyText"/>
        <w:rPr>
          <w:rFonts w:ascii="Arial" w:hAnsi="Arial" w:cs="Arial"/>
          <w:sz w:val="22"/>
          <w:szCs w:val="22"/>
        </w:rPr>
      </w:pPr>
      <w:r w:rsidRPr="00213131">
        <w:rPr>
          <w:rFonts w:ascii="Arial" w:hAnsi="Arial" w:cs="Arial"/>
          <w:sz w:val="22"/>
          <w:szCs w:val="22"/>
        </w:rPr>
        <w:t>In the event of any inconsistent or incompatible provisions, this signed agreement (excluding the RFP and the Contractor’s proposal) shall take precedence, followed by the provisions of the RFP, and then by the terms of the Contractor’s proposal.</w:t>
      </w:r>
      <w:bookmarkStart w:id="871" w:name="_Toc233076067"/>
    </w:p>
    <w:p w14:paraId="4E7FAD3B" w14:textId="77777777" w:rsidR="00213131" w:rsidRPr="00213131" w:rsidRDefault="00213131" w:rsidP="0080596A">
      <w:pPr>
        <w:pStyle w:val="Heading2"/>
      </w:pPr>
      <w:r w:rsidRPr="00213131">
        <w:tab/>
      </w:r>
      <w:bookmarkStart w:id="872" w:name="_Toc495906208"/>
      <w:r w:rsidRPr="00213131">
        <w:t xml:space="preserve">Contract </w:t>
      </w:r>
      <w:r w:rsidR="00457667">
        <w:t>Modifications</w:t>
      </w:r>
      <w:bookmarkEnd w:id="871"/>
      <w:bookmarkEnd w:id="872"/>
    </w:p>
    <w:p w14:paraId="13258B2D" w14:textId="77777777" w:rsidR="00F85FEA" w:rsidRDefault="00213131" w:rsidP="00213131">
      <w:pPr>
        <w:pStyle w:val="RFPBodyText"/>
        <w:rPr>
          <w:rFonts w:ascii="Arial" w:hAnsi="Arial" w:cs="Arial"/>
          <w:sz w:val="22"/>
          <w:szCs w:val="22"/>
        </w:rPr>
      </w:pPr>
      <w:r w:rsidRPr="00213131">
        <w:rPr>
          <w:rFonts w:ascii="Arial" w:hAnsi="Arial" w:cs="Arial"/>
          <w:sz w:val="22"/>
          <w:szCs w:val="22"/>
        </w:rPr>
        <w:t xml:space="preserve">No amendment or variation of the terms of this contract shall be valid unless made in writing, </w:t>
      </w:r>
      <w:r w:rsidRPr="00213131">
        <w:rPr>
          <w:rFonts w:ascii="Arial" w:hAnsi="Arial" w:cs="Arial"/>
          <w:sz w:val="22"/>
          <w:szCs w:val="22"/>
        </w:rPr>
        <w:br/>
        <w:t>signed by the parties and approved as required by law.  No oral understanding or agreement</w:t>
      </w:r>
      <w:r w:rsidRPr="00213131">
        <w:rPr>
          <w:rFonts w:ascii="Arial" w:hAnsi="Arial" w:cs="Arial"/>
          <w:sz w:val="22"/>
          <w:szCs w:val="22"/>
        </w:rPr>
        <w:br/>
        <w:t xml:space="preserve">not incorporated in the contract </w:t>
      </w:r>
      <w:r w:rsidR="001935F5">
        <w:rPr>
          <w:rFonts w:ascii="Arial" w:hAnsi="Arial" w:cs="Arial"/>
          <w:sz w:val="22"/>
          <w:szCs w:val="22"/>
        </w:rPr>
        <w:t>shall be</w:t>
      </w:r>
      <w:r w:rsidRPr="00213131">
        <w:rPr>
          <w:rFonts w:ascii="Arial" w:hAnsi="Arial" w:cs="Arial"/>
          <w:sz w:val="22"/>
          <w:szCs w:val="22"/>
        </w:rPr>
        <w:t xml:space="preserve"> binding on any of the parties.</w:t>
      </w:r>
      <w:bookmarkStart w:id="873" w:name="_Toc233076068"/>
    </w:p>
    <w:p w14:paraId="2258EF8D" w14:textId="77777777" w:rsidR="00213131" w:rsidRPr="00213131" w:rsidRDefault="00213131" w:rsidP="0080596A">
      <w:pPr>
        <w:pStyle w:val="Heading2"/>
      </w:pPr>
      <w:r w:rsidRPr="00213131">
        <w:tab/>
      </w:r>
      <w:bookmarkStart w:id="874" w:name="_Toc495906209"/>
      <w:r w:rsidRPr="00213131">
        <w:t>Substitution of Personnel</w:t>
      </w:r>
      <w:bookmarkEnd w:id="873"/>
      <w:bookmarkEnd w:id="874"/>
    </w:p>
    <w:p w14:paraId="48EAC286" w14:textId="77777777" w:rsidR="001935F5" w:rsidRDefault="00ED2DE4" w:rsidP="0080596A">
      <w:pPr>
        <w:pStyle w:val="RFPBodyText"/>
        <w:spacing w:before="0" w:after="0"/>
        <w:jc w:val="both"/>
        <w:rPr>
          <w:rFonts w:ascii="Arial" w:hAnsi="Arial" w:cs="Arial"/>
          <w:sz w:val="22"/>
          <w:szCs w:val="22"/>
        </w:rPr>
      </w:pPr>
      <w:r w:rsidRPr="00213131">
        <w:rPr>
          <w:rFonts w:ascii="Arial" w:hAnsi="Arial" w:cs="Arial"/>
          <w:sz w:val="22"/>
          <w:szCs w:val="22"/>
        </w:rPr>
        <w:t xml:space="preserve">The Contractor's personnel assigned to this Contract shall not be replaced without the prior written consent of the State.  Such consent shall not be unreasonably withheld or delayed provided an equally qualified replacement is offered.  In the event that any State or Contractor personnel become unavailable due to resignation, illness, or other factors, excluding assignment to </w:t>
      </w:r>
      <w:r>
        <w:rPr>
          <w:rFonts w:ascii="Arial" w:hAnsi="Arial" w:cs="Arial"/>
          <w:sz w:val="22"/>
          <w:szCs w:val="22"/>
        </w:rPr>
        <w:t xml:space="preserve">a </w:t>
      </w:r>
      <w:r w:rsidRPr="00213131">
        <w:rPr>
          <w:rFonts w:ascii="Arial" w:hAnsi="Arial" w:cs="Arial"/>
          <w:sz w:val="22"/>
          <w:szCs w:val="22"/>
        </w:rPr>
        <w:t>project outside this contract, outside of the State's or Contractor's reasonable control, as the case may be, the State or the Contractor shall be responsible for providing an equally qualified replacement in time to avoid delays in completing tasks.  The contractor will make every reasonable attempt to assign the p</w:t>
      </w:r>
      <w:r>
        <w:rPr>
          <w:rFonts w:ascii="Arial" w:hAnsi="Arial" w:cs="Arial"/>
          <w:sz w:val="22"/>
          <w:szCs w:val="22"/>
        </w:rPr>
        <w:t>ersonnel listed in his proposal.</w:t>
      </w:r>
      <w:bookmarkStart w:id="875" w:name="_Toc233076069"/>
    </w:p>
    <w:p w14:paraId="71356166" w14:textId="77777777" w:rsidR="004A3E68" w:rsidRPr="004A3E68" w:rsidRDefault="004A3E68" w:rsidP="0080596A">
      <w:pPr>
        <w:pStyle w:val="Heading2"/>
      </w:pPr>
      <w:r w:rsidRPr="004A3E68">
        <w:tab/>
      </w:r>
      <w:bookmarkStart w:id="876" w:name="_Toc495906210"/>
      <w:r w:rsidRPr="004A3E68">
        <w:t>Governing Law</w:t>
      </w:r>
      <w:bookmarkEnd w:id="875"/>
      <w:bookmarkEnd w:id="876"/>
    </w:p>
    <w:p w14:paraId="27E67447" w14:textId="77777777" w:rsidR="00FF3408" w:rsidRDefault="00ED2DE4" w:rsidP="0080596A">
      <w:pPr>
        <w:pStyle w:val="RFPBodyText"/>
        <w:spacing w:before="0" w:after="0"/>
        <w:jc w:val="both"/>
        <w:rPr>
          <w:rFonts w:ascii="Arial" w:hAnsi="Arial" w:cs="Arial"/>
          <w:sz w:val="22"/>
          <w:szCs w:val="22"/>
        </w:rPr>
      </w:pPr>
      <w:r w:rsidRPr="004A3E68">
        <w:rPr>
          <w:rFonts w:ascii="Arial" w:hAnsi="Arial" w:cs="Arial"/>
          <w:sz w:val="22"/>
          <w:szCs w:val="22"/>
        </w:rPr>
        <w:t>This contract shall be governed by and interpreted in accordance with the laws of</w:t>
      </w:r>
      <w:r w:rsidR="00AA46D1">
        <w:rPr>
          <w:rFonts w:ascii="Arial" w:hAnsi="Arial" w:cs="Arial"/>
          <w:sz w:val="22"/>
          <w:szCs w:val="22"/>
        </w:rPr>
        <w:t xml:space="preserve"> </w:t>
      </w:r>
      <w:r w:rsidRPr="004A3E68">
        <w:rPr>
          <w:rFonts w:ascii="Arial" w:hAnsi="Arial" w:cs="Arial"/>
          <w:sz w:val="22"/>
          <w:szCs w:val="22"/>
        </w:rPr>
        <w:t>the State of Louisiana.  Venue of any action brought with regard to this contract shall be in the</w:t>
      </w:r>
      <w:r w:rsidR="00AA46D1">
        <w:rPr>
          <w:rFonts w:ascii="Arial" w:hAnsi="Arial" w:cs="Arial"/>
          <w:sz w:val="22"/>
          <w:szCs w:val="22"/>
        </w:rPr>
        <w:t xml:space="preserve"> </w:t>
      </w:r>
      <w:r w:rsidRPr="004A3E68">
        <w:rPr>
          <w:rFonts w:ascii="Arial" w:hAnsi="Arial" w:cs="Arial"/>
          <w:sz w:val="22"/>
          <w:szCs w:val="22"/>
        </w:rPr>
        <w:t>Ninet</w:t>
      </w:r>
      <w:r>
        <w:rPr>
          <w:rFonts w:ascii="Arial" w:hAnsi="Arial" w:cs="Arial"/>
          <w:sz w:val="22"/>
          <w:szCs w:val="22"/>
        </w:rPr>
        <w:t xml:space="preserve">eenth Judicial District Court, </w:t>
      </w:r>
      <w:r w:rsidR="009412A5">
        <w:rPr>
          <w:rFonts w:ascii="Arial" w:hAnsi="Arial" w:cs="Arial"/>
          <w:sz w:val="22"/>
          <w:szCs w:val="22"/>
        </w:rPr>
        <w:t>P</w:t>
      </w:r>
      <w:r w:rsidRPr="004A3E68">
        <w:rPr>
          <w:rFonts w:ascii="Arial" w:hAnsi="Arial" w:cs="Arial"/>
          <w:sz w:val="22"/>
          <w:szCs w:val="22"/>
        </w:rPr>
        <w:t>arish of East Baton Rouge, State of Louisiana.</w:t>
      </w:r>
      <w:bookmarkStart w:id="877" w:name="_Toc233076070"/>
    </w:p>
    <w:p w14:paraId="4F0782C3" w14:textId="77777777" w:rsidR="004A3E68" w:rsidRPr="004A3E68" w:rsidRDefault="004A3E68" w:rsidP="0080596A">
      <w:pPr>
        <w:pStyle w:val="Heading2"/>
      </w:pPr>
      <w:r w:rsidRPr="004A3E68">
        <w:tab/>
      </w:r>
      <w:bookmarkStart w:id="878" w:name="_Toc495906211"/>
      <w:r w:rsidRPr="004A3E68">
        <w:t>Claims or Controversies</w:t>
      </w:r>
      <w:bookmarkEnd w:id="877"/>
      <w:bookmarkEnd w:id="878"/>
    </w:p>
    <w:p w14:paraId="6E304ACE" w14:textId="77777777" w:rsidR="00173F54" w:rsidRDefault="00ED2DE4" w:rsidP="0080596A">
      <w:pPr>
        <w:pStyle w:val="RFPBodyText"/>
        <w:spacing w:before="0" w:after="0"/>
        <w:jc w:val="both"/>
        <w:rPr>
          <w:rFonts w:ascii="Arial" w:hAnsi="Arial" w:cs="Arial"/>
          <w:sz w:val="22"/>
          <w:szCs w:val="22"/>
        </w:rPr>
      </w:pPr>
      <w:r w:rsidRPr="00173F54">
        <w:rPr>
          <w:rFonts w:ascii="Arial" w:hAnsi="Arial" w:cs="Arial"/>
          <w:sz w:val="22"/>
          <w:szCs w:val="22"/>
        </w:rPr>
        <w:t>Any claim or controversy arising out of the contract shall be resolved by the provisions of Louisiana Revised Statutes 39:</w:t>
      </w:r>
      <w:r>
        <w:rPr>
          <w:rFonts w:ascii="Arial" w:hAnsi="Arial" w:cs="Arial"/>
          <w:sz w:val="22"/>
          <w:szCs w:val="22"/>
        </w:rPr>
        <w:t>1672.2-1672.4.</w:t>
      </w:r>
    </w:p>
    <w:p w14:paraId="4DB2A41E" w14:textId="77777777" w:rsidR="00535059" w:rsidRPr="00006DA4" w:rsidRDefault="00173F54" w:rsidP="00006DA4">
      <w:pPr>
        <w:pStyle w:val="Heading2"/>
      </w:pPr>
      <w:r w:rsidRPr="003F578F">
        <w:tab/>
      </w:r>
      <w:bookmarkStart w:id="879" w:name="_Toc495906212"/>
      <w:r>
        <w:t>Code of Ethics</w:t>
      </w:r>
      <w:bookmarkEnd w:id="879"/>
    </w:p>
    <w:p w14:paraId="594EE04C" w14:textId="77777777" w:rsidR="001935F5" w:rsidRPr="0080596A" w:rsidRDefault="00ED2DE4" w:rsidP="0080596A">
      <w:pPr>
        <w:pStyle w:val="RFPRequiredText"/>
        <w:spacing w:before="0" w:after="0"/>
        <w:jc w:val="both"/>
        <w:rPr>
          <w:rFonts w:ascii="Arial" w:hAnsi="Arial" w:cs="Arial"/>
          <w:color w:val="auto"/>
          <w:sz w:val="22"/>
          <w:szCs w:val="22"/>
        </w:rPr>
      </w:pPr>
      <w:r>
        <w:rPr>
          <w:rFonts w:ascii="Arial" w:hAnsi="Arial" w:cs="Arial"/>
          <w:color w:val="auto"/>
          <w:sz w:val="22"/>
          <w:szCs w:val="22"/>
        </w:rPr>
        <w:t>Proposer</w:t>
      </w:r>
      <w:r w:rsidRPr="00535059">
        <w:rPr>
          <w:rFonts w:ascii="Arial" w:hAnsi="Arial" w:cs="Arial"/>
          <w:color w:val="auto"/>
          <w:sz w:val="22"/>
          <w:szCs w:val="22"/>
        </w:rPr>
        <w:t xml:space="preserve">s </w:t>
      </w:r>
      <w:r>
        <w:rPr>
          <w:rFonts w:ascii="Arial" w:hAnsi="Arial" w:cs="Arial"/>
          <w:color w:val="auto"/>
          <w:sz w:val="22"/>
          <w:szCs w:val="22"/>
        </w:rPr>
        <w:t>shall be</w:t>
      </w:r>
      <w:r w:rsidRPr="00535059">
        <w:rPr>
          <w:rFonts w:ascii="Arial" w:hAnsi="Arial" w:cs="Arial"/>
          <w:color w:val="auto"/>
          <w:sz w:val="22"/>
          <w:szCs w:val="22"/>
        </w:rPr>
        <w:t xml:space="preserve"> responsible for determining that there will be no conflict or violation of the </w:t>
      </w:r>
      <w:r>
        <w:rPr>
          <w:rFonts w:ascii="Arial" w:hAnsi="Arial" w:cs="Arial"/>
          <w:color w:val="auto"/>
          <w:sz w:val="22"/>
          <w:szCs w:val="22"/>
        </w:rPr>
        <w:t xml:space="preserve">Louisiana </w:t>
      </w:r>
      <w:r w:rsidRPr="00535059">
        <w:rPr>
          <w:rFonts w:ascii="Arial" w:hAnsi="Arial" w:cs="Arial"/>
          <w:color w:val="auto"/>
          <w:sz w:val="22"/>
          <w:szCs w:val="22"/>
        </w:rPr>
        <w:t>Ethics Code if their company is awarded the contract.  The Louisiana Board of Ethics s</w:t>
      </w:r>
      <w:r>
        <w:rPr>
          <w:rFonts w:ascii="Arial" w:hAnsi="Arial" w:cs="Arial"/>
          <w:color w:val="auto"/>
          <w:sz w:val="22"/>
          <w:szCs w:val="22"/>
        </w:rPr>
        <w:t>hall be</w:t>
      </w:r>
      <w:r w:rsidRPr="00535059">
        <w:rPr>
          <w:rFonts w:ascii="Arial" w:hAnsi="Arial" w:cs="Arial"/>
          <w:color w:val="auto"/>
          <w:sz w:val="22"/>
          <w:szCs w:val="22"/>
        </w:rPr>
        <w:t xml:space="preserve"> the only entity which can officially rule on ethics issues.</w:t>
      </w:r>
    </w:p>
    <w:p w14:paraId="41FFB5CD" w14:textId="77777777" w:rsidR="00F22220" w:rsidRDefault="00F22220" w:rsidP="00F22220">
      <w:pPr>
        <w:pStyle w:val="Heading2"/>
      </w:pPr>
      <w:r>
        <w:tab/>
      </w:r>
      <w:bookmarkStart w:id="880" w:name="_Toc495906213"/>
      <w:r w:rsidRPr="00F22220">
        <w:t>Corporate Requirements</w:t>
      </w:r>
      <w:bookmarkEnd w:id="880"/>
    </w:p>
    <w:p w14:paraId="09EE4C6C" w14:textId="77777777" w:rsidR="00E941A3" w:rsidRPr="00464027" w:rsidRDefault="00ED2DE4" w:rsidP="00464027">
      <w:pPr>
        <w:pStyle w:val="RFPRequiredText"/>
        <w:spacing w:before="0" w:after="0"/>
        <w:jc w:val="both"/>
        <w:rPr>
          <w:rFonts w:ascii="Arial" w:hAnsi="Arial" w:cs="Arial"/>
          <w:color w:val="auto"/>
          <w:sz w:val="22"/>
          <w:szCs w:val="22"/>
        </w:rPr>
      </w:pPr>
      <w:r w:rsidRPr="00F22220">
        <w:rPr>
          <w:rFonts w:ascii="Arial" w:hAnsi="Arial" w:cs="Arial"/>
          <w:color w:val="auto"/>
          <w:sz w:val="22"/>
          <w:szCs w:val="22"/>
        </w:rPr>
        <w:t>If the contractor is a corporation not incorporated under the laws of the State of Louisiana, the contractor shall have obtained a certificate of authority pursuant to R. S. 12:301-302 from the</w:t>
      </w:r>
      <w:r w:rsidR="00CA4295">
        <w:rPr>
          <w:rFonts w:ascii="Arial" w:hAnsi="Arial" w:cs="Arial"/>
          <w:color w:val="auto"/>
          <w:sz w:val="22"/>
          <w:szCs w:val="22"/>
        </w:rPr>
        <w:t xml:space="preserve"> Louisiana</w:t>
      </w:r>
      <w:r>
        <w:rPr>
          <w:rFonts w:ascii="Arial" w:hAnsi="Arial" w:cs="Arial"/>
          <w:color w:val="auto"/>
          <w:sz w:val="22"/>
          <w:szCs w:val="22"/>
        </w:rPr>
        <w:t xml:space="preserve"> Secretary of State</w:t>
      </w:r>
      <w:r w:rsidRPr="00F22220">
        <w:rPr>
          <w:rFonts w:ascii="Arial" w:hAnsi="Arial" w:cs="Arial"/>
          <w:color w:val="auto"/>
          <w:sz w:val="22"/>
          <w:szCs w:val="22"/>
        </w:rPr>
        <w:t>.</w:t>
      </w:r>
      <w:r>
        <w:rPr>
          <w:rFonts w:ascii="Arial" w:hAnsi="Arial" w:cs="Arial"/>
          <w:color w:val="auto"/>
          <w:sz w:val="22"/>
          <w:szCs w:val="22"/>
        </w:rPr>
        <w:t xml:space="preserve">  </w:t>
      </w:r>
      <w:r w:rsidRPr="00F22220">
        <w:rPr>
          <w:rFonts w:ascii="Arial" w:hAnsi="Arial" w:cs="Arial"/>
          <w:color w:val="auto"/>
          <w:sz w:val="22"/>
          <w:szCs w:val="22"/>
        </w:rPr>
        <w:t xml:space="preserve">If the contractor is a for-profit corporation whose stock is not publicly </w:t>
      </w:r>
      <w:r w:rsidRPr="00F22220">
        <w:rPr>
          <w:rFonts w:ascii="Arial" w:hAnsi="Arial" w:cs="Arial"/>
          <w:color w:val="auto"/>
          <w:sz w:val="22"/>
          <w:szCs w:val="22"/>
        </w:rPr>
        <w:lastRenderedPageBreak/>
        <w:t xml:space="preserve">traded, the contractor shall ensure that a disclosure of ownership form has been properly filed with the </w:t>
      </w:r>
      <w:r w:rsidR="00CA4295">
        <w:rPr>
          <w:rFonts w:ascii="Arial" w:hAnsi="Arial" w:cs="Arial"/>
          <w:color w:val="auto"/>
          <w:sz w:val="22"/>
          <w:szCs w:val="22"/>
        </w:rPr>
        <w:t>Louisiana</w:t>
      </w:r>
      <w:r>
        <w:rPr>
          <w:rFonts w:ascii="Arial" w:hAnsi="Arial" w:cs="Arial"/>
          <w:color w:val="auto"/>
          <w:sz w:val="22"/>
          <w:szCs w:val="22"/>
        </w:rPr>
        <w:t xml:space="preserve"> Secretary of State</w:t>
      </w:r>
      <w:r w:rsidRPr="00F22220">
        <w:rPr>
          <w:rFonts w:ascii="Arial" w:hAnsi="Arial" w:cs="Arial"/>
          <w:color w:val="auto"/>
          <w:sz w:val="22"/>
          <w:szCs w:val="22"/>
        </w:rPr>
        <w:t>.</w:t>
      </w:r>
    </w:p>
    <w:p w14:paraId="15F681A3" w14:textId="77777777" w:rsidR="00124018" w:rsidRDefault="00124018">
      <w:pPr>
        <w:rPr>
          <w:rFonts w:ascii="Arial" w:hAnsi="Arial"/>
          <w:b/>
          <w:sz w:val="28"/>
          <w:szCs w:val="28"/>
          <w:u w:val="single"/>
        </w:rPr>
      </w:pPr>
    </w:p>
    <w:p w14:paraId="2CD7F8BF" w14:textId="77777777" w:rsidR="00464027" w:rsidRDefault="00464027">
      <w:pPr>
        <w:rPr>
          <w:rFonts w:ascii="Arial" w:hAnsi="Arial" w:cs="Arial"/>
          <w:b/>
          <w:bCs/>
          <w:kern w:val="32"/>
          <w:sz w:val="32"/>
          <w:szCs w:val="32"/>
        </w:rPr>
      </w:pPr>
      <w:r>
        <w:br w:type="page"/>
      </w:r>
    </w:p>
    <w:p w14:paraId="746E8981" w14:textId="77777777" w:rsidR="00173F54" w:rsidRDefault="00173F54" w:rsidP="00C95AB8">
      <w:pPr>
        <w:pStyle w:val="Heading1"/>
      </w:pPr>
      <w:bookmarkStart w:id="881" w:name="_Toc495906214"/>
      <w:r w:rsidRPr="00EF7255">
        <w:lastRenderedPageBreak/>
        <w:t>PART II:  SCOPE OF WORK/SERVICES</w:t>
      </w:r>
      <w:bookmarkEnd w:id="881"/>
    </w:p>
    <w:p w14:paraId="4F9E1D10" w14:textId="77777777" w:rsidR="00257946" w:rsidRPr="00257946" w:rsidRDefault="00257946" w:rsidP="00257946">
      <w:pPr>
        <w:pStyle w:val="ListParagraph"/>
        <w:keepNext/>
        <w:numPr>
          <w:ilvl w:val="0"/>
          <w:numId w:val="6"/>
        </w:numPr>
        <w:spacing w:before="240" w:after="120"/>
        <w:contextualSpacing w:val="0"/>
        <w:outlineLvl w:val="0"/>
        <w:rPr>
          <w:rFonts w:ascii="Times New Roman" w:hAnsi="Times New Roman" w:cs="Arial"/>
          <w:b/>
          <w:bCs/>
          <w:vanish/>
          <w:kern w:val="32"/>
          <w:sz w:val="28"/>
          <w:szCs w:val="32"/>
        </w:rPr>
      </w:pPr>
      <w:bookmarkStart w:id="882" w:name="_Toc488569861"/>
      <w:bookmarkStart w:id="883" w:name="_Toc488570258"/>
      <w:bookmarkStart w:id="884" w:name="_Toc488570597"/>
      <w:bookmarkStart w:id="885" w:name="_Toc488570676"/>
      <w:bookmarkStart w:id="886" w:name="_Toc488577784"/>
      <w:bookmarkStart w:id="887" w:name="_Toc488659379"/>
      <w:bookmarkStart w:id="888" w:name="_Toc488659456"/>
      <w:bookmarkStart w:id="889" w:name="_Toc488991971"/>
      <w:bookmarkStart w:id="890" w:name="_Toc488993751"/>
      <w:bookmarkStart w:id="891" w:name="_Toc489015830"/>
      <w:bookmarkStart w:id="892" w:name="_Toc489357168"/>
      <w:bookmarkStart w:id="893" w:name="_Toc489602435"/>
      <w:bookmarkStart w:id="894" w:name="_Toc489603525"/>
      <w:bookmarkStart w:id="895" w:name="_Toc491872319"/>
      <w:bookmarkStart w:id="896" w:name="_Toc491948772"/>
      <w:bookmarkStart w:id="897" w:name="_Toc491948854"/>
      <w:bookmarkStart w:id="898" w:name="_Toc492537393"/>
      <w:bookmarkStart w:id="899" w:name="_Toc495905775"/>
      <w:bookmarkStart w:id="900" w:name="_Toc495906123"/>
      <w:bookmarkStart w:id="901" w:name="_Toc495906215"/>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7FCDCABF" w14:textId="77777777" w:rsidR="00F478D9" w:rsidRPr="00996E2F" w:rsidRDefault="009C1769" w:rsidP="00996E2F">
      <w:pPr>
        <w:pStyle w:val="Heading2"/>
      </w:pPr>
      <w:bookmarkStart w:id="902" w:name="_Toc495906216"/>
      <w:r w:rsidRPr="000105BB">
        <w:t>Scope of Work</w:t>
      </w:r>
      <w:bookmarkEnd w:id="902"/>
      <w:r w:rsidRPr="000105BB">
        <w:t xml:space="preserve"> </w:t>
      </w:r>
    </w:p>
    <w:p w14:paraId="14E7FCB9" w14:textId="77777777" w:rsidR="007F7412" w:rsidRPr="007F7412" w:rsidRDefault="007F7412" w:rsidP="007F7412">
      <w:pPr>
        <w:autoSpaceDE w:val="0"/>
        <w:autoSpaceDN w:val="0"/>
        <w:adjustRightInd w:val="0"/>
        <w:jc w:val="both"/>
        <w:rPr>
          <w:rFonts w:ascii="Arial" w:hAnsi="Arial" w:cs="Arial"/>
          <w:iCs/>
          <w:sz w:val="20"/>
        </w:rPr>
      </w:pPr>
      <w:r w:rsidRPr="007F7412">
        <w:rPr>
          <w:rFonts w:ascii="Arial" w:hAnsi="Arial" w:cs="Arial"/>
          <w:iCs/>
          <w:sz w:val="20"/>
        </w:rPr>
        <w:t>This project will provide planning, design, programming/development, configuration, installation, problem resolution, analytical and other support services at the Department’s discretion for the continued improvement of the ERIN and CORA systems and other functions that support the department in its mission.  The Contractor will provide highly qualified resources to work on tasks identified by the Department.  The Contractor is responsible for the identification, assignment, and oversight of all work necessary for the successful completion of the tasks assigned</w:t>
      </w:r>
      <w:del w:id="903" w:author="Brad Harris" w:date="2017-08-30T14:44:00Z">
        <w:r w:rsidRPr="007F7412" w:rsidDel="00BA64DF">
          <w:rPr>
            <w:rFonts w:ascii="Arial" w:hAnsi="Arial" w:cs="Arial"/>
            <w:iCs/>
            <w:sz w:val="20"/>
          </w:rPr>
          <w:delText>, whether performed by Department or Contractor personnel</w:delText>
        </w:r>
      </w:del>
      <w:r w:rsidRPr="007F7412">
        <w:rPr>
          <w:rFonts w:ascii="Arial" w:hAnsi="Arial" w:cs="Arial"/>
          <w:iCs/>
          <w:sz w:val="20"/>
        </w:rPr>
        <w:t>.</w:t>
      </w:r>
    </w:p>
    <w:p w14:paraId="22D6F816" w14:textId="77777777" w:rsidR="007F7412" w:rsidRPr="007F7412" w:rsidRDefault="007F7412" w:rsidP="007F7412">
      <w:pPr>
        <w:autoSpaceDE w:val="0"/>
        <w:autoSpaceDN w:val="0"/>
        <w:adjustRightInd w:val="0"/>
        <w:jc w:val="both"/>
        <w:rPr>
          <w:rFonts w:ascii="Arial" w:hAnsi="Arial" w:cs="Arial"/>
          <w:iCs/>
          <w:sz w:val="20"/>
        </w:rPr>
      </w:pPr>
    </w:p>
    <w:p w14:paraId="2BF82448" w14:textId="77777777" w:rsidR="007F7412" w:rsidRDefault="007F7412" w:rsidP="007F7412">
      <w:pPr>
        <w:autoSpaceDE w:val="0"/>
        <w:autoSpaceDN w:val="0"/>
        <w:adjustRightInd w:val="0"/>
        <w:jc w:val="both"/>
        <w:rPr>
          <w:rFonts w:ascii="Arial" w:hAnsi="Arial" w:cs="Arial"/>
          <w:iCs/>
          <w:sz w:val="20"/>
        </w:rPr>
      </w:pPr>
      <w:r w:rsidRPr="007F7412">
        <w:rPr>
          <w:rFonts w:ascii="Arial" w:hAnsi="Arial" w:cs="Arial"/>
          <w:iCs/>
          <w:sz w:val="20"/>
        </w:rPr>
        <w:t xml:space="preserve">This project primarily focuses on continued development of the ERIN application and to a lesser extent CORA but may also include other .NET programming, </w:t>
      </w:r>
      <w:r w:rsidR="008B692F">
        <w:rPr>
          <w:rFonts w:ascii="Arial" w:hAnsi="Arial" w:cs="Arial"/>
          <w:iCs/>
          <w:sz w:val="20"/>
        </w:rPr>
        <w:t xml:space="preserve">project management, </w:t>
      </w:r>
      <w:r w:rsidRPr="007F7412">
        <w:rPr>
          <w:rFonts w:ascii="Arial" w:hAnsi="Arial" w:cs="Arial"/>
          <w:iCs/>
          <w:sz w:val="20"/>
        </w:rPr>
        <w:t xml:space="preserve">business analysis, and </w:t>
      </w:r>
      <w:r w:rsidR="009361FA">
        <w:rPr>
          <w:rFonts w:ascii="Arial" w:hAnsi="Arial" w:cs="Arial"/>
          <w:iCs/>
          <w:sz w:val="20"/>
        </w:rPr>
        <w:t>Microsoft SQL S</w:t>
      </w:r>
      <w:r w:rsidRPr="007F7412">
        <w:rPr>
          <w:rFonts w:ascii="Arial" w:hAnsi="Arial" w:cs="Arial"/>
          <w:iCs/>
          <w:sz w:val="20"/>
        </w:rPr>
        <w:t>erver support required by the department.</w:t>
      </w:r>
    </w:p>
    <w:p w14:paraId="6994B226" w14:textId="77777777" w:rsidR="00F478D9" w:rsidRDefault="00F478D9" w:rsidP="007F7412">
      <w:pPr>
        <w:autoSpaceDE w:val="0"/>
        <w:autoSpaceDN w:val="0"/>
        <w:adjustRightInd w:val="0"/>
        <w:jc w:val="both"/>
        <w:rPr>
          <w:rFonts w:ascii="Arial" w:hAnsi="Arial" w:cs="Arial"/>
          <w:iCs/>
          <w:sz w:val="20"/>
        </w:rPr>
      </w:pPr>
    </w:p>
    <w:p w14:paraId="08834D66" w14:textId="77777777" w:rsidR="00F478D9" w:rsidRPr="00F478D9" w:rsidRDefault="00F478D9" w:rsidP="00F478D9">
      <w:pPr>
        <w:autoSpaceDE w:val="0"/>
        <w:autoSpaceDN w:val="0"/>
        <w:adjustRightInd w:val="0"/>
        <w:jc w:val="both"/>
        <w:rPr>
          <w:rFonts w:ascii="Arial" w:hAnsi="Arial" w:cs="Arial"/>
          <w:iCs/>
          <w:sz w:val="20"/>
        </w:rPr>
      </w:pPr>
      <w:r w:rsidRPr="00F478D9">
        <w:rPr>
          <w:rFonts w:ascii="Arial" w:hAnsi="Arial" w:cs="Arial"/>
          <w:iCs/>
          <w:sz w:val="20"/>
        </w:rPr>
        <w:t>Attachment I details the scope of services, deliverables, and technical and project requirements.</w:t>
      </w:r>
    </w:p>
    <w:p w14:paraId="303D039E" w14:textId="77777777" w:rsidR="00F478D9" w:rsidRPr="007F7412" w:rsidRDefault="00F478D9" w:rsidP="007F7412">
      <w:pPr>
        <w:autoSpaceDE w:val="0"/>
        <w:autoSpaceDN w:val="0"/>
        <w:adjustRightInd w:val="0"/>
        <w:jc w:val="both"/>
        <w:rPr>
          <w:rFonts w:ascii="Arial" w:hAnsi="Arial" w:cs="Arial"/>
          <w:iCs/>
          <w:sz w:val="20"/>
        </w:rPr>
      </w:pPr>
    </w:p>
    <w:p w14:paraId="2FC09BC4" w14:textId="77777777" w:rsidR="00B759F5" w:rsidRDefault="00B759F5" w:rsidP="00DA6BAD">
      <w:pPr>
        <w:pStyle w:val="Style"/>
        <w:spacing w:line="254" w:lineRule="exact"/>
        <w:ind w:left="4" w:right="24"/>
        <w:jc w:val="both"/>
        <w:rPr>
          <w:rFonts w:ascii="Arial" w:hAnsi="Arial"/>
          <w:b/>
          <w:sz w:val="28"/>
          <w:szCs w:val="28"/>
          <w:u w:val="single"/>
        </w:rPr>
      </w:pPr>
    </w:p>
    <w:p w14:paraId="0B24801A" w14:textId="77777777" w:rsidR="00240994" w:rsidRDefault="00240994">
      <w:pPr>
        <w:rPr>
          <w:rFonts w:ascii="Arial" w:hAnsi="Arial"/>
          <w:b/>
          <w:sz w:val="28"/>
          <w:szCs w:val="28"/>
          <w:u w:val="single"/>
        </w:rPr>
      </w:pPr>
      <w:r>
        <w:rPr>
          <w:rFonts w:ascii="Arial" w:hAnsi="Arial"/>
          <w:b/>
          <w:sz w:val="28"/>
          <w:szCs w:val="28"/>
          <w:u w:val="single"/>
        </w:rPr>
        <w:br w:type="page"/>
      </w:r>
    </w:p>
    <w:p w14:paraId="12532D61" w14:textId="77777777" w:rsidR="00EF7255" w:rsidRDefault="00EF7255" w:rsidP="0033080C">
      <w:pPr>
        <w:pStyle w:val="Heading1"/>
      </w:pPr>
      <w:bookmarkStart w:id="904" w:name="_Toc495906217"/>
      <w:r w:rsidRPr="00EF7255">
        <w:lastRenderedPageBreak/>
        <w:t>PART II</w:t>
      </w:r>
      <w:r w:rsidR="008F3D5F">
        <w:t>I</w:t>
      </w:r>
      <w:r w:rsidRPr="00EF7255">
        <w:t>:  EVALUATION</w:t>
      </w:r>
      <w:bookmarkEnd w:id="904"/>
    </w:p>
    <w:p w14:paraId="1C00A41A" w14:textId="77777777" w:rsidR="00EE59DA" w:rsidRPr="00161B8C" w:rsidRDefault="00EE59DA" w:rsidP="00D03DD0">
      <w:pPr>
        <w:pStyle w:val="RFPRequiredText"/>
        <w:jc w:val="both"/>
        <w:rPr>
          <w:rFonts w:ascii="Arial" w:hAnsi="Arial" w:cs="Arial"/>
          <w:color w:val="auto"/>
          <w:sz w:val="22"/>
          <w:szCs w:val="22"/>
        </w:rPr>
      </w:pPr>
      <w:r w:rsidRPr="00161B8C">
        <w:rPr>
          <w:rFonts w:ascii="Arial" w:hAnsi="Arial" w:cs="Arial"/>
          <w:color w:val="auto"/>
          <w:sz w:val="22"/>
          <w:szCs w:val="22"/>
        </w:rPr>
        <w:t>Proposals that pass the preliminary screening and mandatory requirements review will be evaluated based on information provided in the proposal.  The evaluation will be conducted according to the following.</w:t>
      </w:r>
    </w:p>
    <w:p w14:paraId="5FA44652" w14:textId="77777777" w:rsidR="00161B8C" w:rsidRPr="00161B8C" w:rsidRDefault="00EE59DA" w:rsidP="00161B8C">
      <w:pPr>
        <w:pStyle w:val="RFPBodyText"/>
        <w:rPr>
          <w:rFonts w:ascii="Arial" w:hAnsi="Arial" w:cs="Arial"/>
          <w:sz w:val="22"/>
          <w:szCs w:val="22"/>
        </w:rPr>
      </w:pPr>
      <w:r w:rsidRPr="00BE2887">
        <w:rPr>
          <w:rFonts w:ascii="Arial" w:hAnsi="Arial" w:cs="Arial"/>
          <w:sz w:val="22"/>
          <w:szCs w:val="22"/>
        </w:rPr>
        <w:t>The Evaluation Team will evaluate and score the proposals using the criteria and scoring as follows</w:t>
      </w:r>
      <w:r w:rsidRPr="00161B8C">
        <w:rPr>
          <w:rFonts w:ascii="Arial" w:hAnsi="Arial"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2898"/>
      </w:tblGrid>
      <w:tr w:rsidR="00161B8C" w:rsidRPr="00E74FAD" w14:paraId="6C0CB0F2" w14:textId="77777777" w:rsidTr="003F1BE0">
        <w:tc>
          <w:tcPr>
            <w:tcW w:w="6210" w:type="dxa"/>
          </w:tcPr>
          <w:p w14:paraId="3C2A9F91" w14:textId="77777777" w:rsidR="00161B8C" w:rsidRPr="003427E5" w:rsidRDefault="00161B8C" w:rsidP="003F1BE0">
            <w:pPr>
              <w:pStyle w:val="RFPTableHeadingCenter"/>
              <w:rPr>
                <w:rFonts w:ascii="Arial" w:hAnsi="Arial" w:cs="Arial"/>
                <w:szCs w:val="22"/>
              </w:rPr>
            </w:pPr>
            <w:r w:rsidRPr="003427E5">
              <w:rPr>
                <w:rFonts w:ascii="Arial" w:hAnsi="Arial" w:cs="Arial"/>
                <w:szCs w:val="22"/>
              </w:rPr>
              <w:t>Criteria</w:t>
            </w:r>
          </w:p>
        </w:tc>
        <w:tc>
          <w:tcPr>
            <w:tcW w:w="2898" w:type="dxa"/>
          </w:tcPr>
          <w:p w14:paraId="4A38471B" w14:textId="77777777" w:rsidR="00161B8C" w:rsidRPr="003427E5" w:rsidRDefault="00161B8C" w:rsidP="003F1BE0">
            <w:pPr>
              <w:pStyle w:val="RFPTableHeadingCenter"/>
              <w:rPr>
                <w:rFonts w:ascii="Arial" w:hAnsi="Arial" w:cs="Arial"/>
                <w:szCs w:val="22"/>
              </w:rPr>
            </w:pPr>
            <w:r w:rsidRPr="003427E5">
              <w:rPr>
                <w:rFonts w:ascii="Arial" w:hAnsi="Arial" w:cs="Arial"/>
                <w:szCs w:val="22"/>
              </w:rPr>
              <w:t>Maximum Score</w:t>
            </w:r>
          </w:p>
        </w:tc>
      </w:tr>
      <w:tr w:rsidR="00161B8C" w:rsidRPr="00E74FAD" w14:paraId="4A775F65" w14:textId="77777777" w:rsidTr="003F1BE0">
        <w:tc>
          <w:tcPr>
            <w:tcW w:w="6210" w:type="dxa"/>
          </w:tcPr>
          <w:p w14:paraId="3DED2176" w14:textId="77777777" w:rsidR="00161B8C" w:rsidRPr="003427E5" w:rsidRDefault="00B7566A" w:rsidP="003F1BE0">
            <w:pPr>
              <w:pStyle w:val="RFPList1"/>
              <w:rPr>
                <w:rFonts w:ascii="Arial" w:hAnsi="Arial" w:cs="Arial"/>
                <w:sz w:val="22"/>
                <w:szCs w:val="22"/>
              </w:rPr>
            </w:pPr>
            <w:r w:rsidRPr="003427E5">
              <w:rPr>
                <w:rFonts w:ascii="Arial" w:hAnsi="Arial" w:cs="Arial"/>
                <w:sz w:val="22"/>
                <w:szCs w:val="22"/>
              </w:rPr>
              <w:t>Company Background and Experience</w:t>
            </w:r>
          </w:p>
        </w:tc>
        <w:tc>
          <w:tcPr>
            <w:tcW w:w="2898" w:type="dxa"/>
          </w:tcPr>
          <w:p w14:paraId="4D2974EC" w14:textId="77777777" w:rsidR="00161B8C" w:rsidRPr="000E0CEE" w:rsidRDefault="00E41BE8" w:rsidP="00E41BE8">
            <w:pPr>
              <w:pStyle w:val="RFPTableHeadingCenter"/>
              <w:rPr>
                <w:rFonts w:ascii="Arial" w:hAnsi="Arial" w:cs="Arial"/>
                <w:szCs w:val="22"/>
              </w:rPr>
            </w:pPr>
            <w:r w:rsidRPr="000E0CEE">
              <w:rPr>
                <w:rFonts w:ascii="Arial" w:hAnsi="Arial" w:cs="Arial"/>
                <w:szCs w:val="22"/>
              </w:rPr>
              <w:t>25</w:t>
            </w:r>
          </w:p>
        </w:tc>
      </w:tr>
      <w:tr w:rsidR="00161B8C" w:rsidRPr="00E74FAD" w14:paraId="1069D7D1" w14:textId="77777777" w:rsidTr="003F1BE0">
        <w:tc>
          <w:tcPr>
            <w:tcW w:w="6210" w:type="dxa"/>
          </w:tcPr>
          <w:p w14:paraId="6093817A" w14:textId="77777777" w:rsidR="00161B8C" w:rsidRPr="003427E5" w:rsidRDefault="00B7566A" w:rsidP="003F1BE0">
            <w:pPr>
              <w:pStyle w:val="RFPList1"/>
              <w:rPr>
                <w:rFonts w:ascii="Arial" w:hAnsi="Arial" w:cs="Arial"/>
                <w:sz w:val="22"/>
                <w:szCs w:val="22"/>
              </w:rPr>
            </w:pPr>
            <w:r w:rsidRPr="003427E5">
              <w:rPr>
                <w:rFonts w:ascii="Arial" w:hAnsi="Arial" w:cs="Arial"/>
                <w:sz w:val="22"/>
                <w:szCs w:val="22"/>
              </w:rPr>
              <w:t>Approach and Methodology</w:t>
            </w:r>
          </w:p>
        </w:tc>
        <w:tc>
          <w:tcPr>
            <w:tcW w:w="2898" w:type="dxa"/>
          </w:tcPr>
          <w:p w14:paraId="15DB12B8" w14:textId="77777777" w:rsidR="00161B8C" w:rsidRPr="000E0CEE" w:rsidRDefault="00E41BE8" w:rsidP="00E41BE8">
            <w:pPr>
              <w:pStyle w:val="RFPTableHeadingCenter"/>
              <w:rPr>
                <w:rFonts w:ascii="Arial" w:hAnsi="Arial" w:cs="Arial"/>
                <w:szCs w:val="22"/>
              </w:rPr>
            </w:pPr>
            <w:r w:rsidRPr="000E0CEE">
              <w:rPr>
                <w:rFonts w:ascii="Arial" w:hAnsi="Arial" w:cs="Arial"/>
                <w:szCs w:val="22"/>
              </w:rPr>
              <w:t>15</w:t>
            </w:r>
          </w:p>
        </w:tc>
      </w:tr>
      <w:tr w:rsidR="00161B8C" w:rsidRPr="00E74FAD" w14:paraId="2863B17B" w14:textId="77777777" w:rsidTr="003F1BE0">
        <w:tc>
          <w:tcPr>
            <w:tcW w:w="6210" w:type="dxa"/>
          </w:tcPr>
          <w:p w14:paraId="47891E87" w14:textId="77777777" w:rsidR="00161B8C" w:rsidRPr="003427E5" w:rsidRDefault="00AD5667" w:rsidP="003F1BE0">
            <w:pPr>
              <w:pStyle w:val="RFPList1"/>
              <w:rPr>
                <w:rFonts w:ascii="Arial" w:hAnsi="Arial" w:cs="Arial"/>
                <w:sz w:val="22"/>
                <w:szCs w:val="22"/>
              </w:rPr>
            </w:pPr>
            <w:r>
              <w:rPr>
                <w:rFonts w:ascii="Arial" w:hAnsi="Arial" w:cs="Arial"/>
                <w:sz w:val="22"/>
                <w:szCs w:val="22"/>
              </w:rPr>
              <w:t xml:space="preserve">Proposed </w:t>
            </w:r>
            <w:r w:rsidR="00161B8C" w:rsidRPr="003427E5">
              <w:rPr>
                <w:rFonts w:ascii="Arial" w:hAnsi="Arial" w:cs="Arial"/>
                <w:sz w:val="22"/>
                <w:szCs w:val="22"/>
              </w:rPr>
              <w:t xml:space="preserve">Staff Qualifications </w:t>
            </w:r>
          </w:p>
        </w:tc>
        <w:tc>
          <w:tcPr>
            <w:tcW w:w="2898" w:type="dxa"/>
          </w:tcPr>
          <w:p w14:paraId="72650452" w14:textId="77777777" w:rsidR="00161B8C" w:rsidRPr="000E0CEE" w:rsidRDefault="00E41BE8" w:rsidP="003F1BE0">
            <w:pPr>
              <w:pStyle w:val="RFPTableHeadingCenter"/>
              <w:rPr>
                <w:rFonts w:ascii="Arial" w:hAnsi="Arial" w:cs="Arial"/>
                <w:szCs w:val="22"/>
              </w:rPr>
            </w:pPr>
            <w:r w:rsidRPr="000E0CEE">
              <w:rPr>
                <w:rFonts w:ascii="Arial" w:hAnsi="Arial" w:cs="Arial"/>
                <w:szCs w:val="22"/>
              </w:rPr>
              <w:t>25</w:t>
            </w:r>
          </w:p>
        </w:tc>
      </w:tr>
      <w:tr w:rsidR="00161B8C" w:rsidRPr="00E74FAD" w14:paraId="66200FB2" w14:textId="77777777" w:rsidTr="003F1BE0">
        <w:tc>
          <w:tcPr>
            <w:tcW w:w="6210" w:type="dxa"/>
          </w:tcPr>
          <w:p w14:paraId="139C808C" w14:textId="77777777" w:rsidR="00161B8C" w:rsidRPr="003427E5" w:rsidRDefault="003427E5" w:rsidP="003427E5">
            <w:pPr>
              <w:pStyle w:val="RFPList1"/>
              <w:rPr>
                <w:rFonts w:ascii="Arial" w:hAnsi="Arial" w:cs="Arial"/>
                <w:sz w:val="22"/>
                <w:szCs w:val="22"/>
              </w:rPr>
            </w:pPr>
            <w:r>
              <w:rPr>
                <w:rFonts w:ascii="Arial" w:hAnsi="Arial" w:cs="Arial"/>
                <w:sz w:val="22"/>
                <w:szCs w:val="22"/>
              </w:rPr>
              <w:t>Louisiana Veteran and</w:t>
            </w:r>
            <w:r w:rsidR="00DA2A0D">
              <w:rPr>
                <w:rFonts w:ascii="Arial" w:hAnsi="Arial" w:cs="Arial"/>
                <w:sz w:val="22"/>
                <w:szCs w:val="22"/>
              </w:rPr>
              <w:t>/or</w:t>
            </w:r>
            <w:r>
              <w:rPr>
                <w:rFonts w:ascii="Arial" w:hAnsi="Arial" w:cs="Arial"/>
                <w:sz w:val="22"/>
                <w:szCs w:val="22"/>
              </w:rPr>
              <w:t xml:space="preserve"> Hudson </w:t>
            </w:r>
            <w:r w:rsidR="008F3D5F">
              <w:rPr>
                <w:rFonts w:ascii="Arial" w:hAnsi="Arial" w:cs="Arial"/>
                <w:sz w:val="22"/>
                <w:szCs w:val="22"/>
              </w:rPr>
              <w:t>Initiative</w:t>
            </w:r>
          </w:p>
        </w:tc>
        <w:tc>
          <w:tcPr>
            <w:tcW w:w="2898" w:type="dxa"/>
          </w:tcPr>
          <w:p w14:paraId="75FC2B8F" w14:textId="77777777" w:rsidR="00161B8C" w:rsidRPr="000E0CEE" w:rsidRDefault="00161B8C" w:rsidP="003F1BE0">
            <w:pPr>
              <w:pStyle w:val="RFPTableHeadingCenter"/>
              <w:rPr>
                <w:rFonts w:ascii="Arial" w:hAnsi="Arial" w:cs="Arial"/>
                <w:szCs w:val="22"/>
              </w:rPr>
            </w:pPr>
            <w:r w:rsidRPr="000E0CEE">
              <w:rPr>
                <w:rFonts w:ascii="Arial" w:hAnsi="Arial" w:cs="Arial"/>
                <w:szCs w:val="22"/>
              </w:rPr>
              <w:t>10</w:t>
            </w:r>
          </w:p>
        </w:tc>
      </w:tr>
      <w:tr w:rsidR="00161B8C" w:rsidRPr="00E74FAD" w14:paraId="68A20625" w14:textId="77777777" w:rsidTr="003F1BE0">
        <w:tc>
          <w:tcPr>
            <w:tcW w:w="6210" w:type="dxa"/>
          </w:tcPr>
          <w:p w14:paraId="77071E84" w14:textId="77777777" w:rsidR="00161B8C" w:rsidRPr="003427E5" w:rsidRDefault="00161B8C" w:rsidP="003F1BE0">
            <w:pPr>
              <w:pStyle w:val="RFPList1"/>
              <w:rPr>
                <w:rFonts w:ascii="Arial" w:hAnsi="Arial" w:cs="Arial"/>
                <w:sz w:val="22"/>
                <w:szCs w:val="22"/>
              </w:rPr>
            </w:pPr>
            <w:r w:rsidRPr="003427E5">
              <w:rPr>
                <w:rFonts w:ascii="Arial" w:hAnsi="Arial" w:cs="Arial"/>
                <w:sz w:val="22"/>
                <w:szCs w:val="22"/>
              </w:rPr>
              <w:t>Cost</w:t>
            </w:r>
          </w:p>
        </w:tc>
        <w:tc>
          <w:tcPr>
            <w:tcW w:w="2898" w:type="dxa"/>
          </w:tcPr>
          <w:p w14:paraId="672A9BA5" w14:textId="77777777" w:rsidR="00161B8C" w:rsidRPr="000E0CEE" w:rsidRDefault="00E41BE8" w:rsidP="000E09BA">
            <w:pPr>
              <w:pStyle w:val="RFPTableHeadingCenter"/>
              <w:rPr>
                <w:rFonts w:ascii="Arial" w:hAnsi="Arial" w:cs="Arial"/>
                <w:szCs w:val="22"/>
              </w:rPr>
            </w:pPr>
            <w:r w:rsidRPr="000E0CEE">
              <w:rPr>
                <w:rFonts w:ascii="Arial" w:hAnsi="Arial" w:cs="Arial"/>
                <w:szCs w:val="22"/>
              </w:rPr>
              <w:t>25</w:t>
            </w:r>
          </w:p>
        </w:tc>
      </w:tr>
      <w:tr w:rsidR="00161B8C" w:rsidRPr="00E74FAD" w14:paraId="3A0EC936" w14:textId="77777777" w:rsidTr="003F1BE0">
        <w:tc>
          <w:tcPr>
            <w:tcW w:w="6210" w:type="dxa"/>
          </w:tcPr>
          <w:p w14:paraId="2AD2A74A" w14:textId="77777777" w:rsidR="00161B8C" w:rsidRPr="003427E5" w:rsidRDefault="00161B8C" w:rsidP="003F1BE0">
            <w:pPr>
              <w:pStyle w:val="RFPTableHeadingLeft"/>
              <w:rPr>
                <w:rFonts w:ascii="Arial" w:hAnsi="Arial" w:cs="Arial"/>
                <w:szCs w:val="22"/>
              </w:rPr>
            </w:pPr>
            <w:r w:rsidRPr="003427E5">
              <w:rPr>
                <w:rFonts w:ascii="Arial" w:hAnsi="Arial" w:cs="Arial"/>
                <w:szCs w:val="22"/>
              </w:rPr>
              <w:t>Total Score</w:t>
            </w:r>
          </w:p>
        </w:tc>
        <w:tc>
          <w:tcPr>
            <w:tcW w:w="2898" w:type="dxa"/>
          </w:tcPr>
          <w:p w14:paraId="6E68804C" w14:textId="77777777" w:rsidR="00161B8C" w:rsidRPr="000E0CEE" w:rsidRDefault="00161B8C" w:rsidP="003F1BE0">
            <w:pPr>
              <w:pStyle w:val="RFPTableHeadingRight"/>
              <w:jc w:val="center"/>
              <w:rPr>
                <w:rFonts w:ascii="Arial" w:hAnsi="Arial" w:cs="Arial"/>
                <w:szCs w:val="22"/>
              </w:rPr>
            </w:pPr>
            <w:r w:rsidRPr="000E0CEE">
              <w:rPr>
                <w:rFonts w:ascii="Arial" w:hAnsi="Arial" w:cs="Arial"/>
                <w:szCs w:val="22"/>
              </w:rPr>
              <w:t>100</w:t>
            </w:r>
          </w:p>
        </w:tc>
      </w:tr>
    </w:tbl>
    <w:p w14:paraId="644A0225" w14:textId="77777777" w:rsidR="00E41BE8" w:rsidRPr="00E41BE8" w:rsidRDefault="00E41BE8" w:rsidP="00E41BE8">
      <w:pPr>
        <w:pStyle w:val="RFPBodyText"/>
        <w:rPr>
          <w:rFonts w:ascii="Arial" w:hAnsi="Arial" w:cs="Arial"/>
          <w:sz w:val="22"/>
          <w:szCs w:val="22"/>
        </w:rPr>
      </w:pPr>
      <w:bookmarkStart w:id="905" w:name="_Toc233076082"/>
      <w:r w:rsidRPr="00E41BE8">
        <w:rPr>
          <w:rFonts w:ascii="Arial" w:hAnsi="Arial" w:cs="Arial"/>
          <w:sz w:val="22"/>
          <w:szCs w:val="22"/>
        </w:rPr>
        <w:t xml:space="preserve">The Evaluation Team will evaluate each criterion within the Technical Proposal and assign scores based upon information submitted in the </w:t>
      </w:r>
      <w:ins w:id="906" w:author="Brad Harris" w:date="2017-08-30T14:44:00Z">
        <w:r w:rsidR="00BA64DF">
          <w:rPr>
            <w:rFonts w:ascii="Arial" w:hAnsi="Arial" w:cs="Arial"/>
            <w:sz w:val="22"/>
            <w:szCs w:val="22"/>
          </w:rPr>
          <w:t>p</w:t>
        </w:r>
      </w:ins>
      <w:del w:id="907" w:author="Brad Harris" w:date="2017-08-30T14:44:00Z">
        <w:r w:rsidRPr="00E41BE8" w:rsidDel="00BA64DF">
          <w:rPr>
            <w:rFonts w:ascii="Arial" w:hAnsi="Arial" w:cs="Arial"/>
            <w:sz w:val="22"/>
            <w:szCs w:val="22"/>
          </w:rPr>
          <w:delText>P</w:delText>
        </w:r>
      </w:del>
      <w:r w:rsidRPr="00E41BE8">
        <w:rPr>
          <w:rFonts w:ascii="Arial" w:hAnsi="Arial" w:cs="Arial"/>
          <w:sz w:val="22"/>
          <w:szCs w:val="22"/>
        </w:rPr>
        <w:t xml:space="preserve">roposal </w:t>
      </w:r>
      <w:ins w:id="908" w:author="Brad Harris" w:date="2017-08-30T14:44:00Z">
        <w:r w:rsidR="00BA64DF">
          <w:rPr>
            <w:rFonts w:ascii="Arial" w:hAnsi="Arial" w:cs="Arial"/>
            <w:sz w:val="22"/>
            <w:szCs w:val="22"/>
          </w:rPr>
          <w:t>c</w:t>
        </w:r>
      </w:ins>
      <w:del w:id="909" w:author="Brad Harris" w:date="2017-08-30T14:44:00Z">
        <w:r w:rsidRPr="00E41BE8" w:rsidDel="00BA64DF">
          <w:rPr>
            <w:rFonts w:ascii="Arial" w:hAnsi="Arial" w:cs="Arial"/>
            <w:sz w:val="22"/>
            <w:szCs w:val="22"/>
          </w:rPr>
          <w:delText>C</w:delText>
        </w:r>
      </w:del>
      <w:r w:rsidRPr="00E41BE8">
        <w:rPr>
          <w:rFonts w:ascii="Arial" w:hAnsi="Arial" w:cs="Arial"/>
          <w:sz w:val="22"/>
          <w:szCs w:val="22"/>
        </w:rPr>
        <w:t>ontent</w:t>
      </w:r>
      <w:ins w:id="910" w:author="Brad Harris" w:date="2017-08-30T14:44:00Z">
        <w:r w:rsidR="00BA64DF">
          <w:rPr>
            <w:rFonts w:ascii="Arial" w:hAnsi="Arial" w:cs="Arial"/>
            <w:sz w:val="22"/>
            <w:szCs w:val="22"/>
          </w:rPr>
          <w:t xml:space="preserve"> </w:t>
        </w:r>
      </w:ins>
      <w:del w:id="911" w:author="Elizabeth Kunjappy" w:date="2017-08-28T10:37:00Z">
        <w:r w:rsidRPr="00E41BE8" w:rsidDel="00897739">
          <w:rPr>
            <w:rFonts w:ascii="Arial" w:hAnsi="Arial" w:cs="Arial"/>
            <w:sz w:val="22"/>
            <w:szCs w:val="22"/>
          </w:rPr>
          <w:delText>.</w:delText>
        </w:r>
      </w:del>
      <w:r w:rsidRPr="00E41BE8">
        <w:rPr>
          <w:rFonts w:ascii="Arial" w:hAnsi="Arial" w:cs="Arial"/>
          <w:sz w:val="22"/>
          <w:szCs w:val="22"/>
        </w:rPr>
        <w:t xml:space="preserve">for Approach and Methodology, Corporate Background and Experience and Project Staff Qualifications.  </w:t>
      </w:r>
    </w:p>
    <w:p w14:paraId="06412401" w14:textId="77777777" w:rsidR="00E41BE8" w:rsidRPr="00E41BE8" w:rsidRDefault="00E41BE8" w:rsidP="00E41BE8">
      <w:pPr>
        <w:pStyle w:val="RFPBodyText"/>
        <w:rPr>
          <w:rFonts w:ascii="Arial" w:hAnsi="Arial" w:cs="Arial"/>
          <w:sz w:val="22"/>
          <w:szCs w:val="22"/>
        </w:rPr>
      </w:pPr>
      <w:r w:rsidRPr="00E41BE8">
        <w:rPr>
          <w:rFonts w:ascii="Arial" w:hAnsi="Arial" w:cs="Arial"/>
          <w:sz w:val="22"/>
          <w:szCs w:val="22"/>
        </w:rPr>
        <w:t xml:space="preserve">Hudson/Veteran points will be awarded points as indicated in Section 1.9 G.  </w:t>
      </w:r>
    </w:p>
    <w:p w14:paraId="0C0EF6AF" w14:textId="77777777" w:rsidR="00161B8C" w:rsidRDefault="00E41BE8" w:rsidP="00E41BE8">
      <w:pPr>
        <w:pStyle w:val="RFPBodyText"/>
        <w:rPr>
          <w:rFonts w:ascii="Arial" w:hAnsi="Arial" w:cs="Arial"/>
          <w:sz w:val="22"/>
          <w:szCs w:val="22"/>
        </w:rPr>
      </w:pPr>
      <w:r w:rsidRPr="00E41BE8">
        <w:rPr>
          <w:rFonts w:ascii="Arial" w:hAnsi="Arial" w:cs="Arial"/>
          <w:sz w:val="22"/>
          <w:szCs w:val="22"/>
        </w:rPr>
        <w:t xml:space="preserve">Cost proposals will be awarded points as indicated in Section 1.9 H Cost Proposal. The Evaluation Team will compile the scores in the Technical Proposal first.  Once the Technical Proposals have been </w:t>
      </w:r>
      <w:del w:id="912" w:author="Brad Harris" w:date="2017-08-30T13:45:00Z">
        <w:r w:rsidRPr="00E41BE8" w:rsidDel="00FF5D61">
          <w:rPr>
            <w:rFonts w:ascii="Arial" w:hAnsi="Arial" w:cs="Arial"/>
            <w:sz w:val="22"/>
            <w:szCs w:val="22"/>
          </w:rPr>
          <w:delText>assigned</w:delText>
        </w:r>
      </w:del>
      <w:ins w:id="913" w:author="Brad Harris" w:date="2017-08-30T13:45:00Z">
        <w:r w:rsidR="00FF5D61">
          <w:rPr>
            <w:rFonts w:ascii="Arial" w:hAnsi="Arial" w:cs="Arial"/>
            <w:sz w:val="22"/>
            <w:szCs w:val="22"/>
          </w:rPr>
          <w:t>scor</w:t>
        </w:r>
        <w:r w:rsidR="00FF5D61" w:rsidRPr="00E41BE8">
          <w:rPr>
            <w:rFonts w:ascii="Arial" w:hAnsi="Arial" w:cs="Arial"/>
            <w:sz w:val="22"/>
            <w:szCs w:val="22"/>
          </w:rPr>
          <w:t>ed</w:t>
        </w:r>
      </w:ins>
      <w:r w:rsidRPr="00E41BE8">
        <w:rPr>
          <w:rFonts w:ascii="Arial" w:hAnsi="Arial" w:cs="Arial"/>
          <w:sz w:val="22"/>
          <w:szCs w:val="22"/>
        </w:rPr>
        <w:t>, the cost proposal will be opened and calculated.  The Evaluation Team will make a recommendation to the head of the agency on the basis of the responsive and responsible proposer with the highest score.</w:t>
      </w:r>
    </w:p>
    <w:p w14:paraId="351A5385" w14:textId="77777777" w:rsidR="00257946" w:rsidRPr="00257946" w:rsidRDefault="00257946" w:rsidP="00257946">
      <w:pPr>
        <w:pStyle w:val="ListParagraph"/>
        <w:keepNext/>
        <w:numPr>
          <w:ilvl w:val="0"/>
          <w:numId w:val="6"/>
        </w:numPr>
        <w:spacing w:before="240" w:after="120"/>
        <w:contextualSpacing w:val="0"/>
        <w:outlineLvl w:val="0"/>
        <w:rPr>
          <w:rFonts w:ascii="Times New Roman" w:hAnsi="Times New Roman" w:cs="Arial"/>
          <w:b/>
          <w:bCs/>
          <w:vanish/>
          <w:kern w:val="32"/>
          <w:sz w:val="28"/>
          <w:szCs w:val="32"/>
        </w:rPr>
      </w:pPr>
      <w:bookmarkStart w:id="914" w:name="_Toc488569864"/>
      <w:bookmarkStart w:id="915" w:name="_Toc488570261"/>
      <w:bookmarkStart w:id="916" w:name="_Toc488570600"/>
      <w:bookmarkStart w:id="917" w:name="_Toc488570679"/>
      <w:bookmarkStart w:id="918" w:name="_Toc488577787"/>
      <w:bookmarkStart w:id="919" w:name="_Toc488659382"/>
      <w:bookmarkStart w:id="920" w:name="_Toc488659459"/>
      <w:bookmarkStart w:id="921" w:name="_Toc488991974"/>
      <w:bookmarkStart w:id="922" w:name="_Toc488993754"/>
      <w:bookmarkStart w:id="923" w:name="_Toc489015833"/>
      <w:bookmarkStart w:id="924" w:name="_Toc489357171"/>
      <w:bookmarkStart w:id="925" w:name="_Toc489602438"/>
      <w:bookmarkStart w:id="926" w:name="_Toc489603528"/>
      <w:bookmarkStart w:id="927" w:name="_Toc491872322"/>
      <w:bookmarkStart w:id="928" w:name="_Toc491948775"/>
      <w:bookmarkStart w:id="929" w:name="_Toc491948857"/>
      <w:bookmarkStart w:id="930" w:name="_Toc492537396"/>
      <w:bookmarkStart w:id="931" w:name="_Toc495905778"/>
      <w:bookmarkStart w:id="932" w:name="_Toc495906126"/>
      <w:bookmarkStart w:id="933" w:name="_Toc495906218"/>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4E02D4C8" w14:textId="77777777" w:rsidR="00161B8C" w:rsidRPr="00257946" w:rsidRDefault="00161B8C" w:rsidP="00257946">
      <w:pPr>
        <w:pStyle w:val="Heading2"/>
      </w:pPr>
      <w:bookmarkStart w:id="934" w:name="_Toc495906219"/>
      <w:bookmarkEnd w:id="905"/>
      <w:r w:rsidRPr="00257946">
        <w:t>Cost Evaluation</w:t>
      </w:r>
      <w:bookmarkEnd w:id="934"/>
    </w:p>
    <w:p w14:paraId="5DA9D0B9" w14:textId="77777777" w:rsidR="00AA4DE8" w:rsidRPr="00E41BE8" w:rsidRDefault="00EE59DA" w:rsidP="00AA4DE8">
      <w:pPr>
        <w:tabs>
          <w:tab w:val="left" w:pos="-480"/>
        </w:tabs>
        <w:jc w:val="both"/>
        <w:rPr>
          <w:rFonts w:ascii="Arial" w:hAnsi="Arial" w:cs="Arial"/>
          <w:sz w:val="22"/>
          <w:szCs w:val="22"/>
        </w:rPr>
      </w:pPr>
      <w:r w:rsidRPr="00E41BE8">
        <w:rPr>
          <w:rFonts w:ascii="Arial" w:hAnsi="Arial" w:cs="Arial"/>
          <w:sz w:val="22"/>
          <w:szCs w:val="22"/>
        </w:rPr>
        <w:t>The Proposer with the lo</w:t>
      </w:r>
      <w:r w:rsidR="00E41BE8" w:rsidRPr="00E41BE8">
        <w:rPr>
          <w:rFonts w:ascii="Arial" w:hAnsi="Arial" w:cs="Arial"/>
          <w:sz w:val="22"/>
          <w:szCs w:val="22"/>
        </w:rPr>
        <w:t>west total cost shall receive 25</w:t>
      </w:r>
      <w:r w:rsidRPr="00E41BE8">
        <w:rPr>
          <w:rFonts w:ascii="Arial" w:hAnsi="Arial" w:cs="Arial"/>
          <w:sz w:val="22"/>
          <w:szCs w:val="22"/>
        </w:rPr>
        <w:t xml:space="preserve"> points.  Other proposers shall receive cost points based upon the following formula.</w:t>
      </w:r>
      <w:r w:rsidR="00161B8C" w:rsidRPr="00E41BE8">
        <w:rPr>
          <w:rFonts w:ascii="Arial" w:hAnsi="Arial" w:cs="Arial"/>
          <w:sz w:val="22"/>
          <w:szCs w:val="22"/>
        </w:rPr>
        <w:tab/>
      </w:r>
    </w:p>
    <w:p w14:paraId="56B941C4" w14:textId="77777777" w:rsidR="00AA4DE8" w:rsidRPr="00E41BE8" w:rsidRDefault="00AA4DE8" w:rsidP="00AA4DE8">
      <w:pPr>
        <w:tabs>
          <w:tab w:val="left" w:pos="-480"/>
        </w:tabs>
        <w:jc w:val="both"/>
        <w:rPr>
          <w:rFonts w:ascii="Arial" w:hAnsi="Arial" w:cs="Arial"/>
          <w:sz w:val="22"/>
          <w:szCs w:val="22"/>
        </w:rPr>
      </w:pPr>
      <w:r w:rsidRPr="00E41BE8">
        <w:rPr>
          <w:rFonts w:ascii="Arial" w:hAnsi="Arial" w:cs="Arial"/>
          <w:sz w:val="22"/>
          <w:szCs w:val="22"/>
        </w:rPr>
        <w:t>CCS = (LPC/TCP x</w:t>
      </w:r>
      <w:r w:rsidR="00E41BE8" w:rsidRPr="00E41BE8">
        <w:rPr>
          <w:rFonts w:ascii="Arial" w:hAnsi="Arial" w:cs="Arial"/>
          <w:sz w:val="22"/>
          <w:szCs w:val="22"/>
        </w:rPr>
        <w:t xml:space="preserve"> 25</w:t>
      </w:r>
      <w:r w:rsidRPr="00E41BE8">
        <w:rPr>
          <w:rFonts w:ascii="Arial" w:hAnsi="Arial" w:cs="Arial"/>
          <w:sz w:val="22"/>
          <w:szCs w:val="22"/>
        </w:rPr>
        <w:t>)</w:t>
      </w:r>
    </w:p>
    <w:p w14:paraId="1C1CE003" w14:textId="77777777" w:rsidR="00AA4DE8" w:rsidRPr="00E41BE8" w:rsidRDefault="00AA4DE8" w:rsidP="00AA4DE8">
      <w:pPr>
        <w:tabs>
          <w:tab w:val="left" w:pos="-480"/>
        </w:tabs>
        <w:jc w:val="both"/>
        <w:rPr>
          <w:rFonts w:ascii="Arial" w:hAnsi="Arial" w:cs="Arial"/>
          <w:sz w:val="22"/>
          <w:szCs w:val="22"/>
        </w:rPr>
      </w:pPr>
    </w:p>
    <w:p w14:paraId="1ACA8478" w14:textId="77777777" w:rsidR="00AA4DE8" w:rsidRPr="00E41BE8" w:rsidRDefault="00AA4DE8" w:rsidP="00AA4DE8">
      <w:pPr>
        <w:tabs>
          <w:tab w:val="left" w:pos="-480"/>
        </w:tabs>
        <w:jc w:val="both"/>
        <w:rPr>
          <w:rFonts w:ascii="Arial" w:hAnsi="Arial" w:cs="Arial"/>
          <w:sz w:val="22"/>
          <w:szCs w:val="22"/>
        </w:rPr>
      </w:pPr>
      <w:r w:rsidRPr="00E41BE8">
        <w:rPr>
          <w:rFonts w:ascii="Arial" w:hAnsi="Arial" w:cs="Arial"/>
          <w:sz w:val="22"/>
          <w:szCs w:val="22"/>
        </w:rPr>
        <w:tab/>
        <w:t>Where:</w:t>
      </w:r>
      <w:r w:rsidRPr="00E41BE8">
        <w:rPr>
          <w:rFonts w:ascii="Arial" w:hAnsi="Arial" w:cs="Arial"/>
          <w:sz w:val="22"/>
          <w:szCs w:val="22"/>
        </w:rPr>
        <w:tab/>
      </w:r>
      <w:r w:rsidRPr="00E41BE8">
        <w:rPr>
          <w:rFonts w:ascii="Arial" w:hAnsi="Arial" w:cs="Arial"/>
          <w:sz w:val="22"/>
          <w:szCs w:val="22"/>
        </w:rPr>
        <w:tab/>
        <w:t>CCS = Computed Cost Score (points) for Proposer being evaluated</w:t>
      </w:r>
    </w:p>
    <w:p w14:paraId="6648BDF7" w14:textId="77777777" w:rsidR="00AA4DE8" w:rsidRPr="00E41BE8" w:rsidRDefault="00AA4DE8" w:rsidP="00AA4DE8">
      <w:pPr>
        <w:tabs>
          <w:tab w:val="left" w:pos="-480"/>
        </w:tabs>
        <w:jc w:val="both"/>
        <w:rPr>
          <w:rFonts w:ascii="Arial" w:hAnsi="Arial" w:cs="Arial"/>
          <w:sz w:val="22"/>
          <w:szCs w:val="22"/>
        </w:rPr>
      </w:pPr>
      <w:r w:rsidRPr="00E41BE8">
        <w:rPr>
          <w:rFonts w:ascii="Arial" w:hAnsi="Arial" w:cs="Arial"/>
          <w:sz w:val="22"/>
          <w:szCs w:val="22"/>
        </w:rPr>
        <w:tab/>
      </w:r>
      <w:r w:rsidRPr="00E41BE8">
        <w:rPr>
          <w:rFonts w:ascii="Arial" w:hAnsi="Arial" w:cs="Arial"/>
          <w:sz w:val="22"/>
          <w:szCs w:val="22"/>
        </w:rPr>
        <w:tab/>
      </w:r>
      <w:r w:rsidRPr="00E41BE8">
        <w:rPr>
          <w:rFonts w:ascii="Arial" w:hAnsi="Arial" w:cs="Arial"/>
          <w:sz w:val="22"/>
          <w:szCs w:val="22"/>
        </w:rPr>
        <w:tab/>
        <w:t>LPC = Lowest Proposed Cost of all Proposers</w:t>
      </w:r>
    </w:p>
    <w:p w14:paraId="0FACACC9" w14:textId="77777777" w:rsidR="00E41BE8" w:rsidRDefault="00AA4DE8" w:rsidP="00996E2F">
      <w:pPr>
        <w:pStyle w:val="Style"/>
        <w:spacing w:line="254" w:lineRule="exact"/>
        <w:ind w:left="4" w:right="24"/>
        <w:jc w:val="both"/>
        <w:rPr>
          <w:rFonts w:ascii="Arial" w:hAnsi="Arial" w:cs="Arial"/>
          <w:sz w:val="22"/>
          <w:szCs w:val="22"/>
          <w:u w:val="single"/>
        </w:rPr>
      </w:pPr>
      <w:r w:rsidRPr="00E41BE8">
        <w:rPr>
          <w:rFonts w:ascii="Arial" w:hAnsi="Arial" w:cs="Arial"/>
          <w:sz w:val="22"/>
          <w:szCs w:val="22"/>
        </w:rPr>
        <w:tab/>
      </w:r>
      <w:r w:rsidRPr="00E41BE8">
        <w:rPr>
          <w:rFonts w:ascii="Arial" w:hAnsi="Arial" w:cs="Arial"/>
          <w:sz w:val="22"/>
          <w:szCs w:val="22"/>
        </w:rPr>
        <w:tab/>
      </w:r>
      <w:r w:rsidRPr="00E41BE8">
        <w:rPr>
          <w:rFonts w:ascii="Arial" w:hAnsi="Arial" w:cs="Arial"/>
          <w:sz w:val="22"/>
          <w:szCs w:val="22"/>
        </w:rPr>
        <w:tab/>
        <w:t>TCP =   Total Cost of Proposer being evaluated</w:t>
      </w:r>
      <w:r w:rsidRPr="00161B8C">
        <w:rPr>
          <w:rFonts w:ascii="Arial" w:hAnsi="Arial" w:cs="Arial"/>
          <w:sz w:val="22"/>
          <w:szCs w:val="22"/>
        </w:rPr>
        <w:t xml:space="preserve">  </w:t>
      </w:r>
      <w:r w:rsidRPr="00161B8C">
        <w:rPr>
          <w:rFonts w:ascii="Arial" w:hAnsi="Arial" w:cs="Arial"/>
          <w:sz w:val="22"/>
          <w:szCs w:val="22"/>
          <w:u w:val="single"/>
        </w:rPr>
        <w:t xml:space="preserve"> </w:t>
      </w:r>
    </w:p>
    <w:p w14:paraId="6E6D5EC1" w14:textId="77777777" w:rsidR="00996E2F" w:rsidRPr="00996E2F" w:rsidRDefault="00996E2F" w:rsidP="00996E2F">
      <w:pPr>
        <w:pStyle w:val="Style"/>
        <w:spacing w:line="254" w:lineRule="exact"/>
        <w:ind w:left="4" w:right="24"/>
        <w:jc w:val="both"/>
        <w:rPr>
          <w:rFonts w:ascii="Arial" w:hAnsi="Arial" w:cs="Arial"/>
          <w:sz w:val="22"/>
          <w:szCs w:val="22"/>
          <w:u w:val="single"/>
        </w:rPr>
      </w:pPr>
    </w:p>
    <w:p w14:paraId="74D8F3BE" w14:textId="77777777" w:rsidR="00E41BE8" w:rsidRPr="00E41BE8" w:rsidRDefault="00E41BE8" w:rsidP="00E41BE8">
      <w:pPr>
        <w:jc w:val="both"/>
        <w:rPr>
          <w:rFonts w:ascii="Arial" w:hAnsi="Arial"/>
          <w:sz w:val="22"/>
          <w:szCs w:val="22"/>
        </w:rPr>
      </w:pPr>
      <w:r w:rsidRPr="00E41BE8">
        <w:rPr>
          <w:rFonts w:ascii="Arial" w:hAnsi="Arial"/>
          <w:sz w:val="22"/>
          <w:szCs w:val="22"/>
        </w:rPr>
        <w:t xml:space="preserve">The State has developed a model with a specific number of hours for each role </w:t>
      </w:r>
      <w:r>
        <w:rPr>
          <w:rFonts w:ascii="Arial" w:hAnsi="Arial"/>
          <w:sz w:val="22"/>
          <w:szCs w:val="22"/>
        </w:rPr>
        <w:t>defined in APPENDIX D</w:t>
      </w:r>
      <w:r w:rsidRPr="00E41BE8">
        <w:rPr>
          <w:rFonts w:ascii="Arial" w:hAnsi="Arial"/>
          <w:sz w:val="22"/>
          <w:szCs w:val="22"/>
        </w:rPr>
        <w:t xml:space="preserve"> for the purposes of computing a total cost. The number of hours in the model for each rate category will be published upon proposal opening.  The hours in the model are being utilized for evaluation purposes only and do not represent a commitment by the State to incur the costs projected.</w:t>
      </w:r>
    </w:p>
    <w:p w14:paraId="420BB3F0" w14:textId="77777777" w:rsidR="00D03DD0" w:rsidRDefault="00D03DD0" w:rsidP="00FC33D1">
      <w:pPr>
        <w:jc w:val="both"/>
        <w:rPr>
          <w:rFonts w:ascii="Arial" w:hAnsi="Arial"/>
          <w:b/>
          <w:sz w:val="28"/>
          <w:szCs w:val="28"/>
          <w:u w:val="single"/>
        </w:rPr>
      </w:pPr>
    </w:p>
    <w:p w14:paraId="5602D807" w14:textId="77777777" w:rsidR="006258D8" w:rsidRDefault="006258D8">
      <w:pPr>
        <w:rPr>
          <w:rFonts w:ascii="Arial" w:hAnsi="Arial"/>
          <w:b/>
          <w:sz w:val="28"/>
          <w:szCs w:val="28"/>
          <w:u w:val="single"/>
        </w:rPr>
      </w:pPr>
      <w:r>
        <w:rPr>
          <w:rFonts w:ascii="Arial" w:hAnsi="Arial"/>
          <w:b/>
          <w:sz w:val="28"/>
          <w:szCs w:val="28"/>
          <w:u w:val="single"/>
        </w:rPr>
        <w:br w:type="page"/>
      </w:r>
    </w:p>
    <w:p w14:paraId="46265637" w14:textId="77777777" w:rsidR="00FC33D1" w:rsidRPr="00327A3C" w:rsidRDefault="00FC33D1" w:rsidP="00327A3C">
      <w:pPr>
        <w:pStyle w:val="Heading1"/>
      </w:pPr>
      <w:bookmarkStart w:id="935" w:name="_Toc495906220"/>
      <w:r w:rsidRPr="00B7566A">
        <w:lastRenderedPageBreak/>
        <w:t>PART IV:  PERFORMANCE STANDARDS</w:t>
      </w:r>
      <w:bookmarkStart w:id="936" w:name="_Toc233076085"/>
      <w:bookmarkEnd w:id="935"/>
    </w:p>
    <w:p w14:paraId="47C6555F" w14:textId="77777777" w:rsidR="00DE0ED9" w:rsidRPr="00DE0ED9" w:rsidRDefault="00DE0ED9" w:rsidP="00DE0ED9">
      <w:pPr>
        <w:pStyle w:val="ListParagraph"/>
        <w:keepNext/>
        <w:numPr>
          <w:ilvl w:val="0"/>
          <w:numId w:val="6"/>
        </w:numPr>
        <w:spacing w:before="240" w:after="120"/>
        <w:contextualSpacing w:val="0"/>
        <w:outlineLvl w:val="0"/>
        <w:rPr>
          <w:rFonts w:ascii="Times New Roman" w:hAnsi="Times New Roman" w:cs="Arial"/>
          <w:b/>
          <w:bCs/>
          <w:vanish/>
          <w:kern w:val="32"/>
          <w:sz w:val="28"/>
          <w:szCs w:val="32"/>
        </w:rPr>
      </w:pPr>
      <w:bookmarkStart w:id="937" w:name="_Toc488569867"/>
      <w:bookmarkStart w:id="938" w:name="_Toc488570264"/>
      <w:bookmarkStart w:id="939" w:name="_Toc488570603"/>
      <w:bookmarkStart w:id="940" w:name="_Toc488570682"/>
      <w:bookmarkStart w:id="941" w:name="_Toc488577790"/>
      <w:bookmarkStart w:id="942" w:name="_Toc488659385"/>
      <w:bookmarkStart w:id="943" w:name="_Toc488659462"/>
      <w:bookmarkStart w:id="944" w:name="_Toc488991977"/>
      <w:bookmarkStart w:id="945" w:name="_Toc488993757"/>
      <w:bookmarkStart w:id="946" w:name="_Toc489015836"/>
      <w:bookmarkStart w:id="947" w:name="_Toc489357174"/>
      <w:bookmarkStart w:id="948" w:name="_Toc489602441"/>
      <w:bookmarkStart w:id="949" w:name="_Toc489603531"/>
      <w:bookmarkStart w:id="950" w:name="_Toc491872325"/>
      <w:bookmarkStart w:id="951" w:name="_Toc491948778"/>
      <w:bookmarkStart w:id="952" w:name="_Toc491948860"/>
      <w:bookmarkStart w:id="953" w:name="_Toc492537399"/>
      <w:bookmarkStart w:id="954" w:name="_Toc495905781"/>
      <w:bookmarkStart w:id="955" w:name="_Toc495906129"/>
      <w:bookmarkStart w:id="956" w:name="_Toc495906221"/>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1EC5EBBD" w14:textId="77777777" w:rsidR="00FC33D1" w:rsidRPr="00DE0ED9" w:rsidRDefault="00FC33D1" w:rsidP="00DE0ED9">
      <w:pPr>
        <w:pStyle w:val="Heading2"/>
      </w:pPr>
      <w:bookmarkStart w:id="957" w:name="_Toc495906222"/>
      <w:r w:rsidRPr="00DE0ED9">
        <w:t>Performance Requirements</w:t>
      </w:r>
      <w:bookmarkEnd w:id="936"/>
      <w:bookmarkEnd w:id="957"/>
    </w:p>
    <w:p w14:paraId="29F17D6A" w14:textId="77777777" w:rsidR="008575B5" w:rsidRPr="008575B5" w:rsidRDefault="008575B5" w:rsidP="008575B5">
      <w:pPr>
        <w:tabs>
          <w:tab w:val="left" w:pos="-480"/>
        </w:tabs>
        <w:jc w:val="both"/>
        <w:rPr>
          <w:rFonts w:ascii="Arial" w:hAnsi="Arial" w:cs="Arial"/>
          <w:sz w:val="20"/>
        </w:rPr>
      </w:pPr>
      <w:bookmarkStart w:id="958" w:name="_Toc233076086"/>
      <w:r w:rsidRPr="008575B5">
        <w:rPr>
          <w:rFonts w:ascii="Arial" w:hAnsi="Arial" w:cs="Arial"/>
          <w:sz w:val="20"/>
        </w:rPr>
        <w:t>Status reports will be provided to the State no less than monthly.  At a minimum, status reports will include tasks completed during the time period by the project team, tasks delayed, reasons for delay, and tasks in-progress.  This report will be delivered to the State’s project manager by close of business within three business days after the end of the period covered.</w:t>
      </w:r>
    </w:p>
    <w:p w14:paraId="3065177D" w14:textId="77777777" w:rsidR="008575B5" w:rsidRPr="008575B5" w:rsidRDefault="008575B5" w:rsidP="008575B5">
      <w:pPr>
        <w:tabs>
          <w:tab w:val="left" w:pos="-480"/>
        </w:tabs>
        <w:jc w:val="both"/>
        <w:rPr>
          <w:rFonts w:ascii="Arial" w:hAnsi="Arial" w:cs="Arial"/>
          <w:sz w:val="20"/>
        </w:rPr>
      </w:pPr>
    </w:p>
    <w:p w14:paraId="3142D0EE" w14:textId="77777777" w:rsidR="008575B5" w:rsidRPr="008575B5" w:rsidRDefault="008575B5" w:rsidP="008575B5">
      <w:pPr>
        <w:tabs>
          <w:tab w:val="left" w:pos="-480"/>
        </w:tabs>
        <w:jc w:val="both"/>
        <w:rPr>
          <w:rFonts w:ascii="Arial" w:hAnsi="Arial" w:cs="Arial"/>
          <w:sz w:val="20"/>
        </w:rPr>
      </w:pPr>
      <w:r w:rsidRPr="008575B5">
        <w:rPr>
          <w:rFonts w:ascii="Arial" w:hAnsi="Arial" w:cs="Arial"/>
          <w:sz w:val="20"/>
        </w:rPr>
        <w:t>The Contractor will use techniques that will enable them to quickly spot potential issues and initiate proper corrections before these issues become major problems.  The Contractor will routinely monitor progress against key project milestones and provide important information for identifying schedule and resource problems.  The status reporting process will provide an effective forum for alerting all key personnel to potential issues and for planning and initiating follow-up actions.</w:t>
      </w:r>
    </w:p>
    <w:p w14:paraId="6B560EFA" w14:textId="77777777" w:rsidR="008575B5" w:rsidRPr="008575B5" w:rsidRDefault="008575B5" w:rsidP="008575B5">
      <w:pPr>
        <w:tabs>
          <w:tab w:val="left" w:pos="-480"/>
        </w:tabs>
        <w:jc w:val="both"/>
        <w:rPr>
          <w:rFonts w:ascii="Arial" w:hAnsi="Arial" w:cs="Arial"/>
          <w:sz w:val="20"/>
        </w:rPr>
      </w:pPr>
    </w:p>
    <w:p w14:paraId="5F8988D3" w14:textId="77777777" w:rsidR="00FC33D1" w:rsidRPr="00F22AD5" w:rsidRDefault="008575B5" w:rsidP="00FC33D1">
      <w:pPr>
        <w:tabs>
          <w:tab w:val="left" w:pos="-480"/>
        </w:tabs>
        <w:jc w:val="both"/>
        <w:rPr>
          <w:rFonts w:ascii="Arial" w:hAnsi="Arial" w:cs="Arial"/>
          <w:sz w:val="20"/>
        </w:rPr>
      </w:pPr>
      <w:r w:rsidRPr="008575B5">
        <w:rPr>
          <w:rFonts w:ascii="Arial" w:hAnsi="Arial" w:cs="Arial"/>
          <w:sz w:val="20"/>
        </w:rPr>
        <w:t xml:space="preserve">Quality Assurance reviews are conducted periodically throughout the course of a system’s lifecycle.  The Contractor will be required to cooperate with the State's quality assurance team, the process in general, and to abide by the results of the reviews.  </w:t>
      </w:r>
    </w:p>
    <w:p w14:paraId="3A52F82B" w14:textId="77777777" w:rsidR="00FC33D1" w:rsidRPr="00996E2F" w:rsidRDefault="00FC33D1" w:rsidP="00996E2F">
      <w:pPr>
        <w:pStyle w:val="Heading2"/>
        <w:rPr>
          <w:sz w:val="20"/>
        </w:rPr>
      </w:pPr>
      <w:bookmarkStart w:id="959" w:name="_Toc495906223"/>
      <w:r w:rsidRPr="0066085C">
        <w:t>Performance Measurement/Evaluation</w:t>
      </w:r>
      <w:bookmarkEnd w:id="958"/>
      <w:r>
        <w:t>/Monitoring Plan</w:t>
      </w:r>
      <w:bookmarkEnd w:id="959"/>
    </w:p>
    <w:p w14:paraId="1C076A95" w14:textId="77777777" w:rsidR="00FC33D1" w:rsidRDefault="00FC33D1" w:rsidP="00FC33D1">
      <w:pPr>
        <w:tabs>
          <w:tab w:val="left" w:pos="-480"/>
          <w:tab w:val="left" w:pos="0"/>
        </w:tabs>
        <w:jc w:val="both"/>
        <w:rPr>
          <w:rFonts w:ascii="Arial" w:hAnsi="Arial" w:cs="Arial"/>
          <w:b/>
          <w:sz w:val="20"/>
        </w:rPr>
      </w:pPr>
      <w:r>
        <w:rPr>
          <w:rFonts w:ascii="Arial" w:hAnsi="Arial" w:cs="Arial"/>
          <w:i/>
          <w:sz w:val="20"/>
        </w:rPr>
        <w:tab/>
      </w:r>
      <w:r w:rsidRPr="009A3055">
        <w:rPr>
          <w:rFonts w:ascii="Arial" w:hAnsi="Arial" w:cs="Arial"/>
          <w:b/>
          <w:sz w:val="20"/>
        </w:rPr>
        <w:t>Performance Measures/Evaluation:</w:t>
      </w:r>
    </w:p>
    <w:p w14:paraId="63908B40"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The performance of the contract will be measured by the State Project Manager, authorized on behalf of the State, to evaluate the Contractor’s performance against the criteria in the Scope of Services.  The State Project Manager will review all methodology, project plans and work product of Contractor and use the following criteria to measure the performance of the Contractor:</w:t>
      </w:r>
    </w:p>
    <w:p w14:paraId="3B3B0E23"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w:t>
      </w:r>
      <w:r w:rsidRPr="006258D8">
        <w:rPr>
          <w:rFonts w:ascii="Arial" w:hAnsi="Arial" w:cs="Arial"/>
          <w:sz w:val="20"/>
        </w:rPr>
        <w:tab/>
        <w:t>Availability of Contractor’s functional and technical staff to perform the task orders.</w:t>
      </w:r>
    </w:p>
    <w:p w14:paraId="639A202A"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w:t>
      </w:r>
      <w:r w:rsidRPr="006258D8">
        <w:rPr>
          <w:rFonts w:ascii="Arial" w:hAnsi="Arial" w:cs="Arial"/>
          <w:sz w:val="20"/>
        </w:rPr>
        <w:tab/>
        <w:t xml:space="preserve">Adequate testing by the Contractor of system components to ensure that State requirements are being met and components are error free. </w:t>
      </w:r>
    </w:p>
    <w:p w14:paraId="2AD0E817"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w:t>
      </w:r>
      <w:r w:rsidRPr="006258D8">
        <w:rPr>
          <w:rFonts w:ascii="Arial" w:hAnsi="Arial" w:cs="Arial"/>
          <w:sz w:val="20"/>
        </w:rPr>
        <w:tab/>
        <w:t xml:space="preserve">Implementation of a functioning system, which meets the State’s specified requirements for ERIN, CORA or other departmental systems for which the Contractor has been assigned tasks.  </w:t>
      </w:r>
    </w:p>
    <w:p w14:paraId="2B64855C" w14:textId="77777777" w:rsidR="00FC33D1" w:rsidRPr="009A3055" w:rsidRDefault="00FC33D1" w:rsidP="00FC33D1">
      <w:pPr>
        <w:tabs>
          <w:tab w:val="left" w:pos="-480"/>
          <w:tab w:val="left" w:pos="0"/>
        </w:tabs>
        <w:jc w:val="both"/>
        <w:rPr>
          <w:rFonts w:ascii="Arial" w:hAnsi="Arial" w:cs="Arial"/>
          <w:b/>
          <w:sz w:val="20"/>
        </w:rPr>
      </w:pPr>
    </w:p>
    <w:p w14:paraId="4A5CED71" w14:textId="77777777" w:rsidR="00FC33D1" w:rsidRDefault="00FC33D1" w:rsidP="00FC33D1">
      <w:pPr>
        <w:tabs>
          <w:tab w:val="left" w:pos="-480"/>
          <w:tab w:val="left" w:pos="0"/>
        </w:tabs>
        <w:jc w:val="both"/>
        <w:rPr>
          <w:rFonts w:ascii="Arial" w:hAnsi="Arial" w:cs="Arial"/>
          <w:i/>
          <w:sz w:val="20"/>
        </w:rPr>
      </w:pPr>
      <w:r w:rsidRPr="009A3055">
        <w:rPr>
          <w:rFonts w:ascii="Arial" w:hAnsi="Arial" w:cs="Arial"/>
          <w:b/>
          <w:sz w:val="20"/>
        </w:rPr>
        <w:tab/>
        <w:t>Monitoring Plan</w:t>
      </w:r>
      <w:r>
        <w:rPr>
          <w:rFonts w:ascii="Arial" w:hAnsi="Arial" w:cs="Arial"/>
          <w:i/>
          <w:sz w:val="20"/>
        </w:rPr>
        <w:t>:</w:t>
      </w:r>
    </w:p>
    <w:p w14:paraId="6A0DEBC7"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The State Project Manager will monitor the services provided by the Contractor and the expenditure of funds under this contract.  The staff person who will be primarily responsible for the day-to-day contact with the Contractor and day-to-day monitoring of the Contractor’s performance will be the State Project Manager.</w:t>
      </w:r>
    </w:p>
    <w:p w14:paraId="331B286E" w14:textId="77777777" w:rsidR="006258D8" w:rsidRPr="006258D8" w:rsidRDefault="006258D8" w:rsidP="006258D8">
      <w:pPr>
        <w:tabs>
          <w:tab w:val="left" w:pos="-480"/>
          <w:tab w:val="left" w:pos="0"/>
        </w:tabs>
        <w:ind w:left="720"/>
        <w:jc w:val="both"/>
        <w:rPr>
          <w:rFonts w:ascii="Arial" w:hAnsi="Arial" w:cs="Arial"/>
          <w:sz w:val="20"/>
        </w:rPr>
      </w:pPr>
    </w:p>
    <w:p w14:paraId="33EAD675"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The performance of the Contractor will be monitored by:</w:t>
      </w:r>
    </w:p>
    <w:p w14:paraId="53321FD1"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w:t>
      </w:r>
      <w:r w:rsidRPr="006258D8">
        <w:rPr>
          <w:rFonts w:ascii="Arial" w:hAnsi="Arial" w:cs="Arial"/>
          <w:sz w:val="20"/>
        </w:rPr>
        <w:tab/>
        <w:t>Completing design components according to schedule.</w:t>
      </w:r>
    </w:p>
    <w:p w14:paraId="44FB828C"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w:t>
      </w:r>
      <w:r w:rsidRPr="006258D8">
        <w:rPr>
          <w:rFonts w:ascii="Arial" w:hAnsi="Arial" w:cs="Arial"/>
          <w:sz w:val="20"/>
        </w:rPr>
        <w:tab/>
        <w:t>Reviewing completed design components to ensure that all requirements were met.</w:t>
      </w:r>
    </w:p>
    <w:p w14:paraId="7FCC04BB"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w:t>
      </w:r>
      <w:r w:rsidRPr="006258D8">
        <w:rPr>
          <w:rFonts w:ascii="Arial" w:hAnsi="Arial" w:cs="Arial"/>
          <w:sz w:val="20"/>
        </w:rPr>
        <w:tab/>
        <w:t>Verifying Contractor is supervising and directing department employees in testing system components developed by the Contractor to ensure components are error free.</w:t>
      </w:r>
    </w:p>
    <w:p w14:paraId="50DE6BE6" w14:textId="77777777" w:rsidR="006258D8" w:rsidRPr="006258D8" w:rsidRDefault="006258D8" w:rsidP="006258D8">
      <w:pPr>
        <w:tabs>
          <w:tab w:val="left" w:pos="-480"/>
          <w:tab w:val="left" w:pos="0"/>
        </w:tabs>
        <w:ind w:left="720"/>
        <w:jc w:val="both"/>
        <w:rPr>
          <w:rFonts w:ascii="Arial" w:hAnsi="Arial" w:cs="Arial"/>
          <w:sz w:val="20"/>
        </w:rPr>
      </w:pPr>
      <w:r w:rsidRPr="006258D8">
        <w:rPr>
          <w:rFonts w:ascii="Arial" w:hAnsi="Arial" w:cs="Arial"/>
          <w:sz w:val="20"/>
        </w:rPr>
        <w:t>•</w:t>
      </w:r>
      <w:r w:rsidRPr="006258D8">
        <w:rPr>
          <w:rFonts w:ascii="Arial" w:hAnsi="Arial" w:cs="Arial"/>
          <w:sz w:val="20"/>
        </w:rPr>
        <w:tab/>
        <w:t>Verifying monthly Contractor invoices, time sheets, and task breakdowns to determine if billing for work completed is accurate.</w:t>
      </w:r>
    </w:p>
    <w:p w14:paraId="7FDE3B08" w14:textId="77777777" w:rsidR="00FC33D1" w:rsidRDefault="00FC33D1" w:rsidP="00FC33D1">
      <w:pPr>
        <w:tabs>
          <w:tab w:val="left" w:pos="-480"/>
          <w:tab w:val="left" w:pos="0"/>
        </w:tabs>
        <w:jc w:val="both"/>
        <w:rPr>
          <w:rFonts w:ascii="Arial" w:hAnsi="Arial" w:cs="Arial"/>
          <w:i/>
          <w:sz w:val="20"/>
        </w:rPr>
      </w:pPr>
    </w:p>
    <w:p w14:paraId="0B8B9201" w14:textId="77777777" w:rsidR="00FC33D1" w:rsidRPr="00080D7F" w:rsidRDefault="00FC33D1" w:rsidP="00FC33D1">
      <w:pPr>
        <w:pStyle w:val="Heading2"/>
      </w:pPr>
      <w:bookmarkStart w:id="960" w:name="_Toc495906224"/>
      <w:r w:rsidRPr="0066085C">
        <w:t xml:space="preserve">Veteran-Owned and Service-Connected Disabled Veteran-Owned Small Entrepreneurships (Veteran Initiative) and Louisiana </w:t>
      </w:r>
      <w:r w:rsidRPr="0066085C">
        <w:lastRenderedPageBreak/>
        <w:t>Initiative for Small Entrepreneurships (Hudson Initiative) Programs Reporting Requirements</w:t>
      </w:r>
      <w:bookmarkEnd w:id="960"/>
    </w:p>
    <w:p w14:paraId="046CD9A7" w14:textId="77777777" w:rsidR="00FC33D1" w:rsidRDefault="00FC33D1" w:rsidP="00FC33D1">
      <w:pPr>
        <w:autoSpaceDE w:val="0"/>
        <w:autoSpaceDN w:val="0"/>
        <w:adjustRightInd w:val="0"/>
        <w:jc w:val="both"/>
        <w:rPr>
          <w:rFonts w:ascii="Arial" w:hAnsi="Arial" w:cs="Arial"/>
          <w:b/>
          <w:sz w:val="22"/>
          <w:szCs w:val="22"/>
        </w:rPr>
      </w:pPr>
      <w:r w:rsidRPr="00080D7F">
        <w:rPr>
          <w:rFonts w:ascii="Arial" w:hAnsi="Arial" w:cs="Arial"/>
          <w:sz w:val="22"/>
          <w:szCs w:val="22"/>
        </w:rPr>
        <w:t>During the term of the contract and at expiration, the Contractor will be required to report Veteran-Owned and Service-Connected Disabled Veteran-Owned and Hudson Initiative small entrepreneurship subcontractor participation and the dollar amount of each.</w:t>
      </w:r>
      <w:r w:rsidRPr="00080D7F">
        <w:rPr>
          <w:rFonts w:ascii="Arial" w:hAnsi="Arial" w:cs="Arial"/>
          <w:i/>
          <w:sz w:val="22"/>
          <w:szCs w:val="22"/>
        </w:rPr>
        <w:t xml:space="preserve"> </w:t>
      </w:r>
      <w:r w:rsidRPr="00080D7F">
        <w:rPr>
          <w:rFonts w:ascii="Arial" w:hAnsi="Arial" w:cs="Arial"/>
          <w:b/>
          <w:sz w:val="22"/>
          <w:szCs w:val="22"/>
        </w:rPr>
        <w:t xml:space="preserve"> </w:t>
      </w:r>
    </w:p>
    <w:p w14:paraId="5EE6925D" w14:textId="77777777" w:rsidR="00FC33D1" w:rsidRDefault="00FC33D1" w:rsidP="00FC33D1">
      <w:pPr>
        <w:autoSpaceDE w:val="0"/>
        <w:autoSpaceDN w:val="0"/>
        <w:adjustRightInd w:val="0"/>
        <w:jc w:val="both"/>
        <w:rPr>
          <w:rFonts w:ascii="Arial" w:hAnsi="Arial" w:cs="Arial"/>
          <w:b/>
          <w:sz w:val="22"/>
          <w:szCs w:val="22"/>
        </w:rPr>
      </w:pPr>
    </w:p>
    <w:p w14:paraId="4E89EA8D" w14:textId="77777777" w:rsidR="00FC33D1" w:rsidRPr="00080D7F" w:rsidRDefault="00FC33D1" w:rsidP="00FC33D1">
      <w:pPr>
        <w:autoSpaceDE w:val="0"/>
        <w:autoSpaceDN w:val="0"/>
        <w:adjustRightInd w:val="0"/>
        <w:jc w:val="both"/>
        <w:rPr>
          <w:rFonts w:ascii="Arial" w:hAnsi="Arial" w:cs="Arial"/>
          <w:b/>
          <w:sz w:val="22"/>
          <w:szCs w:val="22"/>
        </w:rPr>
      </w:pPr>
    </w:p>
    <w:p w14:paraId="1BF80B3A" w14:textId="77777777" w:rsidR="00FC33D1" w:rsidRPr="00B7566A" w:rsidRDefault="00FC33D1" w:rsidP="00FC33D1">
      <w:pPr>
        <w:jc w:val="both"/>
        <w:rPr>
          <w:rFonts w:ascii="Arial" w:hAnsi="Arial" w:cs="Arial"/>
          <w:b/>
          <w:sz w:val="28"/>
          <w:szCs w:val="28"/>
          <w:u w:val="single"/>
        </w:rPr>
      </w:pPr>
    </w:p>
    <w:p w14:paraId="15D3680B" w14:textId="77777777" w:rsidR="00FC33D1" w:rsidRDefault="00FC33D1" w:rsidP="00FC33D1">
      <w:pPr>
        <w:tabs>
          <w:tab w:val="left" w:pos="-480"/>
        </w:tabs>
        <w:jc w:val="both"/>
        <w:rPr>
          <w:rFonts w:ascii="Arial" w:hAnsi="Arial"/>
          <w:sz w:val="22"/>
          <w:szCs w:val="22"/>
        </w:rPr>
      </w:pPr>
    </w:p>
    <w:p w14:paraId="6A4B3BC5" w14:textId="77777777" w:rsidR="00FC33D1" w:rsidRDefault="00FC33D1" w:rsidP="00FC33D1">
      <w:pPr>
        <w:tabs>
          <w:tab w:val="left" w:pos="-480"/>
        </w:tabs>
        <w:jc w:val="both"/>
        <w:rPr>
          <w:rFonts w:ascii="Arial" w:hAnsi="Arial"/>
          <w:sz w:val="22"/>
          <w:szCs w:val="22"/>
        </w:rPr>
      </w:pPr>
    </w:p>
    <w:p w14:paraId="6340E33C" w14:textId="77777777" w:rsidR="00FC33D1" w:rsidRPr="00B7566A" w:rsidRDefault="00FC33D1" w:rsidP="00FC33D1">
      <w:pPr>
        <w:tabs>
          <w:tab w:val="left" w:pos="-480"/>
        </w:tabs>
        <w:jc w:val="both"/>
        <w:rPr>
          <w:rFonts w:ascii="Arial" w:hAnsi="Arial"/>
          <w:sz w:val="22"/>
          <w:szCs w:val="22"/>
        </w:rPr>
      </w:pPr>
    </w:p>
    <w:p w14:paraId="4B5A5980" w14:textId="77777777" w:rsidR="00FC33D1" w:rsidRPr="00161B8C" w:rsidRDefault="00FC33D1" w:rsidP="00FC33D1">
      <w:pPr>
        <w:pStyle w:val="Style"/>
        <w:spacing w:line="254" w:lineRule="exact"/>
        <w:ind w:left="4" w:right="24"/>
        <w:jc w:val="both"/>
        <w:rPr>
          <w:rFonts w:ascii="Arial" w:hAnsi="Arial" w:cs="Arial"/>
          <w:b/>
          <w:sz w:val="22"/>
          <w:szCs w:val="22"/>
        </w:rPr>
      </w:pPr>
    </w:p>
    <w:p w14:paraId="64286222" w14:textId="77777777" w:rsidR="00FC33D1" w:rsidRPr="00EF7255" w:rsidRDefault="00FC33D1" w:rsidP="00FC33D1">
      <w:pPr>
        <w:pStyle w:val="Style"/>
        <w:spacing w:line="254" w:lineRule="exact"/>
        <w:ind w:left="4" w:right="24"/>
        <w:jc w:val="both"/>
        <w:rPr>
          <w:rFonts w:ascii="Arial" w:hAnsi="Arial" w:cs="Arial"/>
          <w:b/>
          <w:sz w:val="28"/>
          <w:szCs w:val="28"/>
          <w:u w:val="single"/>
        </w:rPr>
      </w:pPr>
    </w:p>
    <w:p w14:paraId="7C499BFF" w14:textId="77777777" w:rsidR="00AD5667" w:rsidRDefault="00AD5667">
      <w:pPr>
        <w:pStyle w:val="RFPBodyText"/>
        <w:rPr>
          <w:rFonts w:ascii="Arial" w:hAnsi="Arial" w:cs="Arial"/>
          <w:b/>
          <w:sz w:val="20"/>
        </w:rPr>
      </w:pPr>
    </w:p>
    <w:p w14:paraId="2EF28A30" w14:textId="77777777" w:rsidR="00AD5667" w:rsidRDefault="00AD5667">
      <w:pPr>
        <w:pStyle w:val="RFPBodyText"/>
        <w:rPr>
          <w:rFonts w:ascii="Arial" w:hAnsi="Arial" w:cs="Arial"/>
          <w:b/>
          <w:sz w:val="20"/>
        </w:rPr>
      </w:pPr>
    </w:p>
    <w:p w14:paraId="29AC135A" w14:textId="77777777" w:rsidR="00AD5667" w:rsidRDefault="00AD5667">
      <w:pPr>
        <w:pStyle w:val="RFPBodyText"/>
        <w:rPr>
          <w:rFonts w:ascii="Arial" w:hAnsi="Arial" w:cs="Arial"/>
          <w:b/>
          <w:sz w:val="20"/>
        </w:rPr>
      </w:pPr>
    </w:p>
    <w:p w14:paraId="496F3B36" w14:textId="77777777" w:rsidR="00AD5667" w:rsidRDefault="00AD5667">
      <w:pPr>
        <w:pStyle w:val="RFPBodyText"/>
        <w:rPr>
          <w:rFonts w:ascii="Arial" w:hAnsi="Arial" w:cs="Arial"/>
          <w:b/>
          <w:sz w:val="20"/>
        </w:rPr>
      </w:pPr>
    </w:p>
    <w:p w14:paraId="4B3F6673" w14:textId="77777777" w:rsidR="00AD5667" w:rsidRDefault="00AD5667">
      <w:pPr>
        <w:pStyle w:val="RFPBodyText"/>
        <w:rPr>
          <w:rFonts w:ascii="Arial" w:hAnsi="Arial" w:cs="Arial"/>
          <w:b/>
          <w:sz w:val="20"/>
        </w:rPr>
      </w:pPr>
    </w:p>
    <w:p w14:paraId="5A4A2FD4" w14:textId="77777777" w:rsidR="00440297" w:rsidRDefault="00440297">
      <w:pPr>
        <w:pStyle w:val="RFPBodyText"/>
        <w:rPr>
          <w:rFonts w:ascii="Arial" w:hAnsi="Arial" w:cs="Arial"/>
          <w:b/>
          <w:sz w:val="20"/>
        </w:rPr>
      </w:pPr>
    </w:p>
    <w:p w14:paraId="6B19C0FD" w14:textId="77777777" w:rsidR="00440297" w:rsidRDefault="00440297">
      <w:pPr>
        <w:pStyle w:val="RFPBodyText"/>
        <w:rPr>
          <w:rFonts w:ascii="Arial" w:hAnsi="Arial" w:cs="Arial"/>
          <w:b/>
          <w:sz w:val="20"/>
        </w:rPr>
      </w:pPr>
    </w:p>
    <w:p w14:paraId="560D961B" w14:textId="77777777" w:rsidR="00440297" w:rsidRDefault="00440297">
      <w:pPr>
        <w:pStyle w:val="RFPBodyText"/>
        <w:rPr>
          <w:rFonts w:ascii="Arial" w:hAnsi="Arial" w:cs="Arial"/>
          <w:b/>
          <w:sz w:val="20"/>
        </w:rPr>
      </w:pPr>
    </w:p>
    <w:p w14:paraId="62446EBC" w14:textId="77777777" w:rsidR="00AD5667" w:rsidRDefault="00AD5667">
      <w:pPr>
        <w:pStyle w:val="RFPBodyText"/>
        <w:rPr>
          <w:rFonts w:ascii="Arial" w:hAnsi="Arial" w:cs="Arial"/>
          <w:b/>
          <w:sz w:val="20"/>
        </w:rPr>
      </w:pPr>
    </w:p>
    <w:p w14:paraId="765915D5" w14:textId="77777777" w:rsidR="003B3229" w:rsidRDefault="003B3229">
      <w:pPr>
        <w:pStyle w:val="RFPBodyText"/>
        <w:rPr>
          <w:rFonts w:ascii="Arial" w:hAnsi="Arial" w:cs="Arial"/>
          <w:b/>
          <w:sz w:val="20"/>
        </w:rPr>
      </w:pPr>
    </w:p>
    <w:p w14:paraId="52A79007" w14:textId="77777777" w:rsidR="006258D8" w:rsidRDefault="006258D8">
      <w:pPr>
        <w:rPr>
          <w:rFonts w:ascii="Arial" w:hAnsi="Arial" w:cs="Arial"/>
          <w:b/>
          <w:sz w:val="20"/>
        </w:rPr>
      </w:pPr>
      <w:r>
        <w:rPr>
          <w:rFonts w:ascii="Arial" w:hAnsi="Arial" w:cs="Arial"/>
          <w:b/>
          <w:sz w:val="20"/>
        </w:rPr>
        <w:br w:type="page"/>
      </w:r>
    </w:p>
    <w:p w14:paraId="014D3BEE" w14:textId="77777777" w:rsidR="00500E35" w:rsidRPr="00500E35" w:rsidRDefault="00500E35" w:rsidP="00500E35">
      <w:pPr>
        <w:pStyle w:val="ListParagraph"/>
        <w:keepNext/>
        <w:numPr>
          <w:ilvl w:val="0"/>
          <w:numId w:val="6"/>
        </w:numPr>
        <w:spacing w:before="240" w:after="120"/>
        <w:contextualSpacing w:val="0"/>
        <w:outlineLvl w:val="0"/>
        <w:rPr>
          <w:rFonts w:ascii="Times New Roman" w:hAnsi="Times New Roman" w:cs="Arial"/>
          <w:b/>
          <w:bCs/>
          <w:vanish/>
          <w:kern w:val="32"/>
          <w:sz w:val="28"/>
          <w:szCs w:val="32"/>
        </w:rPr>
      </w:pPr>
      <w:bookmarkStart w:id="961" w:name="_Toc488569871"/>
      <w:bookmarkStart w:id="962" w:name="_Toc488570268"/>
      <w:bookmarkStart w:id="963" w:name="_Toc488570607"/>
      <w:bookmarkStart w:id="964" w:name="_Toc488570686"/>
      <w:bookmarkStart w:id="965" w:name="_Toc488577794"/>
      <w:bookmarkStart w:id="966" w:name="_Toc488659389"/>
      <w:bookmarkStart w:id="967" w:name="_Toc488659466"/>
      <w:bookmarkStart w:id="968" w:name="_Toc488991981"/>
      <w:bookmarkStart w:id="969" w:name="_Toc488993761"/>
      <w:bookmarkStart w:id="970" w:name="_Toc489015840"/>
      <w:bookmarkStart w:id="971" w:name="_Toc489357178"/>
      <w:bookmarkStart w:id="972" w:name="_Toc489602445"/>
      <w:bookmarkStart w:id="973" w:name="_Toc489603535"/>
      <w:bookmarkStart w:id="974" w:name="_Toc491872329"/>
      <w:bookmarkStart w:id="975" w:name="_Toc491948782"/>
      <w:bookmarkStart w:id="976" w:name="_Toc491948864"/>
      <w:bookmarkStart w:id="977" w:name="_Toc492537403"/>
      <w:bookmarkStart w:id="978" w:name="_Toc495905785"/>
      <w:bookmarkStart w:id="979" w:name="_Toc495906133"/>
      <w:bookmarkStart w:id="980" w:name="_Toc495906225"/>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0B00D5B5" w14:textId="77777777" w:rsidR="00190F41" w:rsidRDefault="002A2D6E" w:rsidP="002A2D6E">
      <w:pPr>
        <w:pStyle w:val="Heading1"/>
      </w:pPr>
      <w:bookmarkStart w:id="981" w:name="_Toc495906226"/>
      <w:r>
        <w:t>ATTACHMENTS</w:t>
      </w:r>
      <w:bookmarkEnd w:id="981"/>
    </w:p>
    <w:p w14:paraId="3A1335BB" w14:textId="77777777" w:rsidR="00190F41" w:rsidRDefault="00190F41">
      <w:pPr>
        <w:rPr>
          <w:rFonts w:ascii="Arial" w:hAnsi="Arial" w:cs="Arial"/>
          <w:b/>
          <w:bCs/>
          <w:kern w:val="32"/>
          <w:sz w:val="32"/>
          <w:szCs w:val="32"/>
        </w:rPr>
      </w:pPr>
      <w:r>
        <w:br w:type="page"/>
      </w:r>
    </w:p>
    <w:p w14:paraId="0E011606" w14:textId="77777777" w:rsidR="00003517" w:rsidRPr="00FE5BD4" w:rsidRDefault="00003517" w:rsidP="00500E35">
      <w:pPr>
        <w:pStyle w:val="Heading2"/>
        <w:numPr>
          <w:ilvl w:val="0"/>
          <w:numId w:val="0"/>
        </w:numPr>
        <w:ind w:left="576" w:hanging="576"/>
      </w:pPr>
      <w:bookmarkStart w:id="982" w:name="_Toc495906227"/>
      <w:r w:rsidRPr="00FE5BD4">
        <w:lastRenderedPageBreak/>
        <w:t xml:space="preserve">ATTACHMENT </w:t>
      </w:r>
      <w:r>
        <w:t>I:</w:t>
      </w:r>
      <w:r>
        <w:tab/>
        <w:t>SCOPE OF SERVICES</w:t>
      </w:r>
      <w:bookmarkEnd w:id="982"/>
    </w:p>
    <w:p w14:paraId="5AB6A01F" w14:textId="77777777" w:rsidR="00003517" w:rsidRPr="00131408" w:rsidRDefault="00003517" w:rsidP="00131408">
      <w:pPr>
        <w:pStyle w:val="Heading3"/>
        <w:numPr>
          <w:ilvl w:val="0"/>
          <w:numId w:val="0"/>
        </w:numPr>
        <w:ind w:left="720" w:hanging="720"/>
      </w:pPr>
      <w:bookmarkStart w:id="983" w:name="_Toc495906228"/>
      <w:r w:rsidRPr="00003517">
        <w:t>Overview</w:t>
      </w:r>
      <w:bookmarkEnd w:id="983"/>
    </w:p>
    <w:p w14:paraId="2B29AB17" w14:textId="77777777" w:rsidR="00003517" w:rsidRPr="007F7412" w:rsidRDefault="00003517" w:rsidP="00003517">
      <w:pPr>
        <w:autoSpaceDE w:val="0"/>
        <w:autoSpaceDN w:val="0"/>
        <w:adjustRightInd w:val="0"/>
        <w:jc w:val="both"/>
        <w:rPr>
          <w:rFonts w:ascii="Arial" w:hAnsi="Arial" w:cs="Arial"/>
          <w:iCs/>
          <w:sz w:val="20"/>
        </w:rPr>
      </w:pPr>
      <w:r w:rsidRPr="007F7412">
        <w:rPr>
          <w:rFonts w:ascii="Arial" w:hAnsi="Arial" w:cs="Arial"/>
          <w:iCs/>
          <w:sz w:val="20"/>
        </w:rPr>
        <w:t xml:space="preserve">This project will provide planning, design, programming/development, configuration, installation, problem resolution, analytical and other support services at the Department’s discretion for the continued improvement of the ERIN and CORA systems and other functions that support the department in its mission.  The Contractor will provide highly qualified resources to work on tasks identified by the Department.  The Contractor </w:t>
      </w:r>
      <w:r w:rsidR="001B7100">
        <w:rPr>
          <w:rFonts w:ascii="Arial" w:hAnsi="Arial" w:cs="Arial"/>
          <w:iCs/>
          <w:sz w:val="20"/>
        </w:rPr>
        <w:t xml:space="preserve">shall be </w:t>
      </w:r>
      <w:r w:rsidRPr="007F7412">
        <w:rPr>
          <w:rFonts w:ascii="Arial" w:hAnsi="Arial" w:cs="Arial"/>
          <w:iCs/>
          <w:sz w:val="20"/>
        </w:rPr>
        <w:t>responsible for the identification, assignment, and oversight of all work necessary for the successful completion of the tasks assigned</w:t>
      </w:r>
      <w:del w:id="984" w:author="Brad Harris" w:date="2017-08-30T13:52:00Z">
        <w:r w:rsidRPr="007F7412" w:rsidDel="00FF5D61">
          <w:rPr>
            <w:rFonts w:ascii="Arial" w:hAnsi="Arial" w:cs="Arial"/>
            <w:iCs/>
            <w:sz w:val="20"/>
          </w:rPr>
          <w:delText xml:space="preserve">, whether </w:delText>
        </w:r>
        <w:commentRangeStart w:id="985"/>
        <w:r w:rsidRPr="007F7412" w:rsidDel="00FF5D61">
          <w:rPr>
            <w:rFonts w:ascii="Arial" w:hAnsi="Arial" w:cs="Arial"/>
            <w:iCs/>
            <w:sz w:val="20"/>
          </w:rPr>
          <w:delText xml:space="preserve">performed by Department </w:delText>
        </w:r>
        <w:commentRangeEnd w:id="985"/>
        <w:r w:rsidR="00E37505" w:rsidDel="00FF5D61">
          <w:rPr>
            <w:rStyle w:val="CommentReference"/>
          </w:rPr>
          <w:commentReference w:id="985"/>
        </w:r>
        <w:r w:rsidRPr="007F7412" w:rsidDel="00FF5D61">
          <w:rPr>
            <w:rFonts w:ascii="Arial" w:hAnsi="Arial" w:cs="Arial"/>
            <w:iCs/>
            <w:sz w:val="20"/>
          </w:rPr>
          <w:delText>or Contractor personnel.</w:delText>
        </w:r>
      </w:del>
    </w:p>
    <w:p w14:paraId="7895656C" w14:textId="77777777" w:rsidR="00003517" w:rsidRPr="007F7412" w:rsidRDefault="00003517" w:rsidP="00003517">
      <w:pPr>
        <w:autoSpaceDE w:val="0"/>
        <w:autoSpaceDN w:val="0"/>
        <w:adjustRightInd w:val="0"/>
        <w:jc w:val="both"/>
        <w:rPr>
          <w:rFonts w:ascii="Arial" w:hAnsi="Arial" w:cs="Arial"/>
          <w:iCs/>
          <w:sz w:val="20"/>
        </w:rPr>
      </w:pPr>
    </w:p>
    <w:p w14:paraId="1660D8CC" w14:textId="77777777" w:rsidR="00003517" w:rsidRDefault="00003517" w:rsidP="00003517">
      <w:pPr>
        <w:autoSpaceDE w:val="0"/>
        <w:autoSpaceDN w:val="0"/>
        <w:adjustRightInd w:val="0"/>
        <w:jc w:val="both"/>
        <w:rPr>
          <w:rFonts w:ascii="Arial" w:hAnsi="Arial" w:cs="Arial"/>
          <w:iCs/>
          <w:sz w:val="20"/>
        </w:rPr>
      </w:pPr>
      <w:r w:rsidRPr="007F7412">
        <w:rPr>
          <w:rFonts w:ascii="Arial" w:hAnsi="Arial" w:cs="Arial"/>
          <w:iCs/>
          <w:sz w:val="20"/>
        </w:rPr>
        <w:t xml:space="preserve">This project primarily focuses on continued development of the ERIN application and to a lesser extent CORA but may also include other .NET programming, </w:t>
      </w:r>
      <w:r>
        <w:rPr>
          <w:rFonts w:ascii="Arial" w:hAnsi="Arial" w:cs="Arial"/>
          <w:iCs/>
          <w:sz w:val="20"/>
        </w:rPr>
        <w:t xml:space="preserve">project management, </w:t>
      </w:r>
      <w:r w:rsidRPr="007F7412">
        <w:rPr>
          <w:rFonts w:ascii="Arial" w:hAnsi="Arial" w:cs="Arial"/>
          <w:iCs/>
          <w:sz w:val="20"/>
        </w:rPr>
        <w:t>business analysis, and SQL server support required by the department.</w:t>
      </w:r>
    </w:p>
    <w:p w14:paraId="1C69C7A1" w14:textId="77777777" w:rsidR="00003517" w:rsidRDefault="00003517" w:rsidP="00BB019D">
      <w:pPr>
        <w:pStyle w:val="Heading3"/>
        <w:numPr>
          <w:ilvl w:val="0"/>
          <w:numId w:val="0"/>
        </w:numPr>
        <w:ind w:left="720" w:hanging="720"/>
      </w:pPr>
      <w:bookmarkStart w:id="986" w:name="_Toc495906229"/>
      <w:r w:rsidRPr="00E24E83">
        <w:t>Task</w:t>
      </w:r>
      <w:r w:rsidR="002D3E0B">
        <w:t>s</w:t>
      </w:r>
      <w:r>
        <w:t xml:space="preserve"> and Services</w:t>
      </w:r>
      <w:bookmarkEnd w:id="986"/>
    </w:p>
    <w:p w14:paraId="211C23D6" w14:textId="77777777" w:rsidR="001B7100" w:rsidRDefault="001B7100" w:rsidP="00003517">
      <w:pPr>
        <w:pStyle w:val="RFPBodyText"/>
        <w:rPr>
          <w:rFonts w:ascii="Arial" w:hAnsi="Arial" w:cs="Arial"/>
          <w:color w:val="000000" w:themeColor="text1"/>
          <w:sz w:val="20"/>
        </w:rPr>
      </w:pPr>
      <w:del w:id="987" w:author="Brad Harris" w:date="2017-08-30T13:53:00Z">
        <w:r w:rsidRPr="00AE1A53" w:rsidDel="00AE1A53">
          <w:rPr>
            <w:rFonts w:ascii="Arial" w:hAnsi="Arial" w:cs="Arial"/>
            <w:strike/>
            <w:color w:val="FF0000"/>
            <w:sz w:val="20"/>
          </w:rPr>
          <w:delText>The Contractor shall provide the following tasks and services</w:delText>
        </w:r>
        <w:r w:rsidDel="00AE1A53">
          <w:rPr>
            <w:rFonts w:ascii="Arial" w:hAnsi="Arial" w:cs="Arial"/>
            <w:color w:val="000000" w:themeColor="text1"/>
            <w:sz w:val="20"/>
          </w:rPr>
          <w:delText>.</w:delText>
        </w:r>
        <w:r w:rsidR="00266BEC" w:rsidDel="00AE1A53">
          <w:rPr>
            <w:rFonts w:ascii="Arial" w:hAnsi="Arial" w:cs="Arial"/>
            <w:color w:val="000000" w:themeColor="text1"/>
            <w:sz w:val="20"/>
          </w:rPr>
          <w:delText xml:space="preserve"> </w:delText>
        </w:r>
      </w:del>
      <w:r w:rsidR="00266BEC">
        <w:rPr>
          <w:rFonts w:ascii="Arial" w:hAnsi="Arial" w:cs="Arial"/>
          <w:color w:val="000000" w:themeColor="text1"/>
          <w:sz w:val="20"/>
        </w:rPr>
        <w:t>The Contractor shall provide the tasks and services including, but not limited to the following:</w:t>
      </w:r>
    </w:p>
    <w:p w14:paraId="4F9792FF"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Develop a pre-election planning and management system that would provide the ability </w:t>
      </w:r>
      <w:r w:rsidR="006B04AD">
        <w:rPr>
          <w:rFonts w:ascii="Arial" w:hAnsi="Arial" w:cs="Arial"/>
          <w:color w:val="000000" w:themeColor="text1"/>
          <w:sz w:val="20"/>
        </w:rPr>
        <w:t xml:space="preserve">to </w:t>
      </w:r>
      <w:r w:rsidRPr="00802C72">
        <w:rPr>
          <w:rFonts w:ascii="Arial" w:hAnsi="Arial" w:cs="Arial"/>
          <w:color w:val="000000" w:themeColor="text1"/>
          <w:sz w:val="20"/>
        </w:rPr>
        <w:t>complete the full cy</w:t>
      </w:r>
      <w:r>
        <w:rPr>
          <w:rFonts w:ascii="Arial" w:hAnsi="Arial" w:cs="Arial"/>
          <w:color w:val="000000" w:themeColor="text1"/>
          <w:sz w:val="20"/>
        </w:rPr>
        <w:t xml:space="preserve">cle of activities required for </w:t>
      </w:r>
      <w:r w:rsidR="009361FA">
        <w:rPr>
          <w:rFonts w:ascii="Arial" w:hAnsi="Arial" w:cs="Arial"/>
          <w:color w:val="000000" w:themeColor="text1"/>
          <w:sz w:val="20"/>
        </w:rPr>
        <w:t>E</w:t>
      </w:r>
      <w:r w:rsidRPr="00802C72">
        <w:rPr>
          <w:rFonts w:ascii="Arial" w:hAnsi="Arial" w:cs="Arial"/>
          <w:color w:val="000000" w:themeColor="text1"/>
          <w:sz w:val="20"/>
        </w:rPr>
        <w:t xml:space="preserve">lection </w:t>
      </w:r>
      <w:r w:rsidR="009361FA">
        <w:rPr>
          <w:rFonts w:ascii="Arial" w:hAnsi="Arial" w:cs="Arial"/>
          <w:color w:val="000000" w:themeColor="text1"/>
          <w:sz w:val="20"/>
        </w:rPr>
        <w:t>D</w:t>
      </w:r>
      <w:r w:rsidRPr="00802C72">
        <w:rPr>
          <w:rFonts w:ascii="Arial" w:hAnsi="Arial" w:cs="Arial"/>
          <w:color w:val="000000" w:themeColor="text1"/>
          <w:sz w:val="20"/>
        </w:rPr>
        <w:t xml:space="preserve">ay and early voting commissioners.  This would include the ability to track training received by commissioners, randomly select commissioners according to state law, notify those selected to serve, and following service inform them of check issuance.  </w:t>
      </w:r>
    </w:p>
    <w:p w14:paraId="04EF1AB4"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Institute direct deposit/ EFT for the 20,000 commissioners and hundreds of vendors used in an election.  This will require knowledge of Microsoft Great Plains and its integration product, eConnect.  Build supporting web applications and electronic notifications so that payees can check the status of payments.     </w:t>
      </w:r>
    </w:p>
    <w:p w14:paraId="63E02B9A"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Provide functionality to centrally manage poll watchers, alternate watchers and super watchers requested by candidates and other third parties and to provide reports to commissioners of those authorized to monitor precinct activity.   </w:t>
      </w:r>
    </w:p>
    <w:p w14:paraId="29F5A656"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Collect and manage additional information on polling locations in an effort to develop a better system for drayage Contractors necessary for the delivery and setup of machines to polling locations as well as election day emergencies.  Data needs to be centrally collected on building superintendents, key custodians, school/church officials, precinct rental owners and managers that may need to be contacted for the opening of buildings or to report problems experienced in the delivery of machines or on election day.  </w:t>
      </w:r>
    </w:p>
    <w:p w14:paraId="4FFB0097"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Implement an election day management system that would allow for mobile applications and/or 2 way communication by text messaging with commissioners in charge at the state’s 4,267 precincts.  This election day management system would incorporate GIS mapping so that the state can visually determine what precincts/parishes have not opened timely and what parts of the state are experiencing problems.   This reporting system would enable the state to dispatch resources and resolve problems in a more expeditious manner.  </w:t>
      </w:r>
    </w:p>
    <w:p w14:paraId="6B528867" w14:textId="77777777" w:rsidR="00483451" w:rsidRPr="00F17FD4" w:rsidRDefault="009361FA" w:rsidP="00003517">
      <w:pPr>
        <w:pStyle w:val="RFPBodyText"/>
        <w:rPr>
          <w:rFonts w:ascii="Arial" w:hAnsi="Arial" w:cs="Arial"/>
          <w:sz w:val="20"/>
        </w:rPr>
      </w:pPr>
      <w:r>
        <w:rPr>
          <w:rFonts w:ascii="Arial" w:hAnsi="Arial" w:cs="Arial"/>
          <w:sz w:val="20"/>
        </w:rPr>
        <w:t>•</w:t>
      </w:r>
      <w:r>
        <w:rPr>
          <w:rFonts w:ascii="Arial" w:hAnsi="Arial" w:cs="Arial"/>
          <w:sz w:val="20"/>
        </w:rPr>
        <w:tab/>
        <w:t>Expand the dashboard which</w:t>
      </w:r>
      <w:r w:rsidR="00003517" w:rsidRPr="00F17FD4">
        <w:rPr>
          <w:rFonts w:ascii="Arial" w:hAnsi="Arial" w:cs="Arial"/>
          <w:sz w:val="20"/>
        </w:rPr>
        <w:t xml:space="preserve"> allows the state to monitor al</w:t>
      </w:r>
      <w:r w:rsidR="00483451">
        <w:rPr>
          <w:rFonts w:ascii="Arial" w:hAnsi="Arial" w:cs="Arial"/>
          <w:sz w:val="20"/>
        </w:rPr>
        <w:t xml:space="preserve">l systems used for early voting and </w:t>
      </w:r>
      <w:r w:rsidR="00003517" w:rsidRPr="00F17FD4">
        <w:rPr>
          <w:rFonts w:ascii="Arial" w:hAnsi="Arial" w:cs="Arial"/>
          <w:sz w:val="20"/>
        </w:rPr>
        <w:t>election night results repo</w:t>
      </w:r>
      <w:r>
        <w:rPr>
          <w:rFonts w:ascii="Arial" w:hAnsi="Arial" w:cs="Arial"/>
          <w:sz w:val="20"/>
        </w:rPr>
        <w:t xml:space="preserve">rting (e.g. ERIN application, </w:t>
      </w:r>
      <w:r w:rsidR="00003517" w:rsidRPr="00F17FD4">
        <w:rPr>
          <w:rFonts w:ascii="Arial" w:hAnsi="Arial" w:cs="Arial"/>
          <w:sz w:val="20"/>
        </w:rPr>
        <w:t xml:space="preserve">web applications, WAN, Cloud, </w:t>
      </w:r>
      <w:r w:rsidR="00483451">
        <w:rPr>
          <w:rFonts w:ascii="Arial" w:hAnsi="Arial" w:cs="Arial"/>
          <w:sz w:val="20"/>
        </w:rPr>
        <w:t>etc</w:t>
      </w:r>
      <w:r>
        <w:rPr>
          <w:rFonts w:ascii="Arial" w:hAnsi="Arial" w:cs="Arial"/>
          <w:sz w:val="20"/>
        </w:rPr>
        <w:t>.</w:t>
      </w:r>
      <w:r w:rsidR="00483451">
        <w:rPr>
          <w:rFonts w:ascii="Arial" w:hAnsi="Arial" w:cs="Arial"/>
          <w:sz w:val="20"/>
        </w:rPr>
        <w:t>). Add the capability to monitor whether the polling locations are open and the wait time for voters.</w:t>
      </w:r>
    </w:p>
    <w:p w14:paraId="5847D8AB"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Conduct research to ascertain available best practices currently in use in other states and jurisdictions, to understand methods used to successfully audit election results.  Based upon the research, develop a more sophisticated sampling and post-election audit process to be used to verify the integrity of the election results.  Among other criteria, the sampling would take into consideration the margin of victory in races to determine the number of precincts requiring more detailed auditing.   Following a pilot program, provide appropriate tools and documentation for deployment statewide. </w:t>
      </w:r>
    </w:p>
    <w:p w14:paraId="574FFEB2"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lastRenderedPageBreak/>
        <w:t>•</w:t>
      </w:r>
      <w:r w:rsidRPr="00802C72">
        <w:rPr>
          <w:rFonts w:ascii="Arial" w:hAnsi="Arial" w:cs="Arial"/>
          <w:color w:val="000000" w:themeColor="text1"/>
          <w:sz w:val="20"/>
        </w:rPr>
        <w:tab/>
        <w:t xml:space="preserve">In order to perform post-election audits, the ERIN system will need to develop an interface with the voting machine </w:t>
      </w:r>
      <w:r w:rsidR="00FF078C">
        <w:rPr>
          <w:rFonts w:ascii="Arial" w:hAnsi="Arial" w:cs="Arial"/>
          <w:color w:val="000000" w:themeColor="text1"/>
          <w:sz w:val="20"/>
        </w:rPr>
        <w:t>vendor’s system</w:t>
      </w:r>
      <w:r w:rsidRPr="00802C72">
        <w:rPr>
          <w:rFonts w:ascii="Arial" w:hAnsi="Arial" w:cs="Arial"/>
          <w:color w:val="000000" w:themeColor="text1"/>
          <w:sz w:val="20"/>
        </w:rPr>
        <w:t xml:space="preserve">.  </w:t>
      </w:r>
      <w:r w:rsidR="006B04AD">
        <w:rPr>
          <w:rFonts w:ascii="Arial" w:hAnsi="Arial" w:cs="Arial"/>
          <w:color w:val="000000" w:themeColor="text1"/>
          <w:sz w:val="20"/>
        </w:rPr>
        <w:t>T</w:t>
      </w:r>
      <w:r w:rsidR="006B04AD" w:rsidRPr="00802C72">
        <w:rPr>
          <w:rFonts w:ascii="Arial" w:hAnsi="Arial" w:cs="Arial"/>
          <w:color w:val="000000" w:themeColor="text1"/>
          <w:sz w:val="20"/>
        </w:rPr>
        <w:t xml:space="preserve">he </w:t>
      </w:r>
      <w:r w:rsidR="009361FA">
        <w:rPr>
          <w:rFonts w:ascii="Arial" w:hAnsi="Arial" w:cs="Arial"/>
          <w:color w:val="000000" w:themeColor="text1"/>
          <w:sz w:val="20"/>
        </w:rPr>
        <w:t xml:space="preserve">voting machine </w:t>
      </w:r>
      <w:r w:rsidR="00FF078C">
        <w:rPr>
          <w:rFonts w:ascii="Arial" w:hAnsi="Arial" w:cs="Arial"/>
          <w:color w:val="000000" w:themeColor="text1"/>
          <w:sz w:val="20"/>
        </w:rPr>
        <w:t>system</w:t>
      </w:r>
      <w:r w:rsidR="006B04AD" w:rsidRPr="00802C72">
        <w:rPr>
          <w:rFonts w:ascii="Arial" w:hAnsi="Arial" w:cs="Arial"/>
          <w:color w:val="000000" w:themeColor="text1"/>
          <w:sz w:val="20"/>
        </w:rPr>
        <w:t xml:space="preserve"> </w:t>
      </w:r>
      <w:r w:rsidRPr="00802C72">
        <w:rPr>
          <w:rFonts w:ascii="Arial" w:hAnsi="Arial" w:cs="Arial"/>
          <w:color w:val="000000" w:themeColor="text1"/>
          <w:sz w:val="20"/>
        </w:rPr>
        <w:t xml:space="preserve">cannot be connected to any network for security reasons and a manual download/upload at specified intervals will be required to maintain a list of the voting machines used in the state and their assignment to precincts.  </w:t>
      </w:r>
    </w:p>
    <w:p w14:paraId="32EAE60E"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Convert the inventory of early, </w:t>
      </w:r>
      <w:r w:rsidR="009361FA">
        <w:rPr>
          <w:rFonts w:ascii="Arial" w:hAnsi="Arial" w:cs="Arial"/>
          <w:color w:val="000000" w:themeColor="text1"/>
          <w:sz w:val="20"/>
        </w:rPr>
        <w:t>E</w:t>
      </w:r>
      <w:r w:rsidRPr="00802C72">
        <w:rPr>
          <w:rFonts w:ascii="Arial" w:hAnsi="Arial" w:cs="Arial"/>
          <w:color w:val="000000" w:themeColor="text1"/>
          <w:sz w:val="20"/>
        </w:rPr>
        <w:t xml:space="preserve">lection </w:t>
      </w:r>
      <w:r w:rsidR="009361FA">
        <w:rPr>
          <w:rFonts w:ascii="Arial" w:hAnsi="Arial" w:cs="Arial"/>
          <w:color w:val="000000" w:themeColor="text1"/>
          <w:sz w:val="20"/>
        </w:rPr>
        <w:t>D</w:t>
      </w:r>
      <w:r w:rsidRPr="00802C72">
        <w:rPr>
          <w:rFonts w:ascii="Arial" w:hAnsi="Arial" w:cs="Arial"/>
          <w:color w:val="000000" w:themeColor="text1"/>
          <w:sz w:val="20"/>
        </w:rPr>
        <w:t>ay and paper ballot voting systems along with associated laptops, computers, printers and parts in multiple locations in all 64 parishes (warehouse, clerk’s office, ROV office) to the ERIN system.  This inventory is currently maintained in a third party software solution</w:t>
      </w:r>
      <w:r w:rsidR="009361FA">
        <w:rPr>
          <w:rFonts w:ascii="Arial" w:hAnsi="Arial" w:cs="Arial"/>
          <w:color w:val="000000" w:themeColor="text1"/>
          <w:sz w:val="20"/>
        </w:rPr>
        <w:t>,</w:t>
      </w:r>
      <w:r w:rsidRPr="00802C72">
        <w:rPr>
          <w:rFonts w:ascii="Arial" w:hAnsi="Arial" w:cs="Arial"/>
          <w:color w:val="000000" w:themeColor="text1"/>
          <w:sz w:val="20"/>
        </w:rPr>
        <w:t xml:space="preserve"> which tracks the movement of thousands of pieces of equipment within and between parishes throughout the state.  Concurrently, the department will evaluate the need for barcoding of the equipment to more efficiently manage its movement.  </w:t>
      </w:r>
    </w:p>
    <w:p w14:paraId="7888766F" w14:textId="77777777" w:rsidR="008041D6" w:rsidRPr="00802C72" w:rsidRDefault="008041D6"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Provide </w:t>
      </w:r>
      <w:r w:rsidRPr="008041D6">
        <w:rPr>
          <w:rFonts w:ascii="Arial" w:hAnsi="Arial" w:cs="Arial"/>
          <w:color w:val="000000" w:themeColor="text1"/>
          <w:sz w:val="20"/>
        </w:rPr>
        <w:t>public</w:t>
      </w:r>
      <w:r>
        <w:rPr>
          <w:rFonts w:ascii="Arial" w:hAnsi="Arial" w:cs="Arial"/>
          <w:color w:val="000000" w:themeColor="text1"/>
          <w:sz w:val="20"/>
        </w:rPr>
        <w:t xml:space="preserve"> assistance/disability agencies subject to NVRA the ability to request additional voter registration forms online</w:t>
      </w:r>
      <w:r w:rsidRPr="008041D6">
        <w:rPr>
          <w:rFonts w:ascii="Arial" w:hAnsi="Arial" w:cs="Arial"/>
          <w:color w:val="000000" w:themeColor="text1"/>
          <w:sz w:val="20"/>
        </w:rPr>
        <w:t>.</w:t>
      </w:r>
    </w:p>
    <w:p w14:paraId="263467E1"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Continue the development of the geographic information system to include mapping of polling places (as indicated previously) registrar of voter offices, satellite locations used for early voting and voting machine warehouses.  This information is critical in planning preventive measures and responding to </w:t>
      </w:r>
      <w:r>
        <w:rPr>
          <w:rFonts w:ascii="Arial" w:hAnsi="Arial" w:cs="Arial"/>
          <w:color w:val="000000" w:themeColor="text1"/>
          <w:sz w:val="20"/>
        </w:rPr>
        <w:t xml:space="preserve">disasters.    </w:t>
      </w:r>
    </w:p>
    <w:p w14:paraId="4381D76A"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Expand the existing ERIN Mobile app to allow ROVs to geocode mismatched voter add</w:t>
      </w:r>
      <w:r w:rsidR="009361FA">
        <w:rPr>
          <w:rFonts w:ascii="Arial" w:hAnsi="Arial" w:cs="Arial"/>
          <w:color w:val="000000" w:themeColor="text1"/>
          <w:sz w:val="20"/>
        </w:rPr>
        <w:t>resses and synchronize that data</w:t>
      </w:r>
      <w:r>
        <w:rPr>
          <w:rFonts w:ascii="Arial" w:hAnsi="Arial" w:cs="Arial"/>
          <w:color w:val="000000" w:themeColor="text1"/>
          <w:sz w:val="20"/>
        </w:rPr>
        <w:t>.</w:t>
      </w:r>
    </w:p>
    <w:p w14:paraId="6731CB95"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Enhance the existing commercial requests </w:t>
      </w:r>
      <w:r w:rsidR="009361FA">
        <w:rPr>
          <w:rFonts w:ascii="Arial" w:hAnsi="Arial" w:cs="Arial"/>
          <w:color w:val="000000" w:themeColor="text1"/>
          <w:sz w:val="20"/>
        </w:rPr>
        <w:t xml:space="preserve">(voter lists) </w:t>
      </w:r>
      <w:r>
        <w:rPr>
          <w:rFonts w:ascii="Arial" w:hAnsi="Arial" w:cs="Arial"/>
          <w:color w:val="000000" w:themeColor="text1"/>
          <w:sz w:val="20"/>
        </w:rPr>
        <w:t>online and internal applications to allow customers to order GIS maps and staff to fulfill those orders.</w:t>
      </w:r>
    </w:p>
    <w:p w14:paraId="7C5BF74E"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Provide public assist</w:t>
      </w:r>
      <w:r w:rsidR="009361FA">
        <w:rPr>
          <w:rFonts w:ascii="Arial" w:hAnsi="Arial" w:cs="Arial"/>
          <w:color w:val="000000" w:themeColor="text1"/>
          <w:sz w:val="20"/>
        </w:rPr>
        <w:t xml:space="preserve">ance agencies with technology which </w:t>
      </w:r>
      <w:r w:rsidRPr="00802C72">
        <w:rPr>
          <w:rFonts w:ascii="Arial" w:hAnsi="Arial" w:cs="Arial"/>
          <w:color w:val="000000" w:themeColor="text1"/>
          <w:sz w:val="20"/>
        </w:rPr>
        <w:t>can be used to complete the registration process online.  This</w:t>
      </w:r>
      <w:r>
        <w:rPr>
          <w:rFonts w:ascii="Arial" w:hAnsi="Arial" w:cs="Arial"/>
          <w:color w:val="000000" w:themeColor="text1"/>
          <w:sz w:val="20"/>
        </w:rPr>
        <w:t xml:space="preserve"> technology is currently being used</w:t>
      </w:r>
      <w:r w:rsidRPr="00802C72">
        <w:rPr>
          <w:rFonts w:ascii="Arial" w:hAnsi="Arial" w:cs="Arial"/>
          <w:color w:val="000000" w:themeColor="text1"/>
          <w:sz w:val="20"/>
        </w:rPr>
        <w:t xml:space="preserve"> for the Office of Motor Vehicles and our goal would be to deploy statewide to NVRA agencies.  </w:t>
      </w:r>
    </w:p>
    <w:p w14:paraId="6F2B65EB"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Implement SQL Server AlwaysOn for ERIN databases for high availability </w:t>
      </w:r>
      <w:r w:rsidRPr="001B72AA">
        <w:rPr>
          <w:rFonts w:ascii="Arial" w:hAnsi="Arial" w:cs="Arial"/>
          <w:color w:val="000000" w:themeColor="text1"/>
          <w:sz w:val="20"/>
        </w:rPr>
        <w:t>and disaster recover.</w:t>
      </w:r>
    </w:p>
    <w:p w14:paraId="6EF1C880"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Continue migrating functionality from the windows form based ERIN application to the new web application. The web application must be able to handling long running process, communication with document scanners, smart card activators, magnetic card readers and pen scanners, allow drag and drop of ballot blocks and export to Great Plains through the eConne</w:t>
      </w:r>
      <w:r w:rsidRPr="00CE4045">
        <w:rPr>
          <w:rFonts w:ascii="Arial" w:hAnsi="Arial" w:cs="Arial"/>
          <w:color w:val="000000" w:themeColor="text1"/>
          <w:sz w:val="20"/>
        </w:rPr>
        <w:t>ct API</w:t>
      </w:r>
      <w:r>
        <w:rPr>
          <w:rFonts w:ascii="Arial" w:hAnsi="Arial" w:cs="Arial"/>
          <w:color w:val="000000" w:themeColor="text1"/>
          <w:sz w:val="20"/>
        </w:rPr>
        <w:t>.</w:t>
      </w:r>
    </w:p>
    <w:p w14:paraId="4CA5D880"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Integrate ERIN into new voting systems for early and </w:t>
      </w:r>
      <w:r w:rsidR="009361FA">
        <w:rPr>
          <w:rFonts w:ascii="Arial" w:hAnsi="Arial" w:cs="Arial"/>
          <w:color w:val="000000" w:themeColor="text1"/>
          <w:sz w:val="20"/>
        </w:rPr>
        <w:t>Election D</w:t>
      </w:r>
      <w:r>
        <w:rPr>
          <w:rFonts w:ascii="Arial" w:hAnsi="Arial" w:cs="Arial"/>
          <w:color w:val="000000" w:themeColor="text1"/>
          <w:sz w:val="20"/>
        </w:rPr>
        <w:t>ay voting. Current integrations (via tab delimited and CSV files) include export of referendum text and ballot layouts and import of button text, lockout notes and election results.</w:t>
      </w:r>
      <w:r w:rsidR="00884250">
        <w:rPr>
          <w:rFonts w:ascii="Arial" w:hAnsi="Arial" w:cs="Arial"/>
          <w:color w:val="000000" w:themeColor="text1"/>
          <w:sz w:val="20"/>
        </w:rPr>
        <w:t xml:space="preserve"> Add the ability to import information from an electronic poll book and mark voters as voted.</w:t>
      </w:r>
    </w:p>
    <w:p w14:paraId="116F8609" w14:textId="77777777" w:rsidR="00526938" w:rsidRDefault="00526938"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sidR="008041D6">
        <w:rPr>
          <w:rFonts w:ascii="Arial" w:hAnsi="Arial" w:cs="Arial"/>
          <w:color w:val="000000" w:themeColor="text1"/>
          <w:sz w:val="20"/>
        </w:rPr>
        <w:t>Implement online</w:t>
      </w:r>
      <w:r>
        <w:rPr>
          <w:rFonts w:ascii="Arial" w:hAnsi="Arial" w:cs="Arial"/>
          <w:color w:val="000000" w:themeColor="text1"/>
          <w:sz w:val="20"/>
        </w:rPr>
        <w:t xml:space="preserve"> registration</w:t>
      </w:r>
      <w:r w:rsidR="008041D6">
        <w:rPr>
          <w:rFonts w:ascii="Arial" w:hAnsi="Arial" w:cs="Arial"/>
          <w:color w:val="000000" w:themeColor="text1"/>
          <w:sz w:val="20"/>
        </w:rPr>
        <w:t xml:space="preserve"> with staff a</w:t>
      </w:r>
      <w:r>
        <w:rPr>
          <w:rFonts w:ascii="Arial" w:hAnsi="Arial" w:cs="Arial"/>
          <w:color w:val="000000" w:themeColor="text1"/>
          <w:sz w:val="20"/>
        </w:rPr>
        <w:t>pproval for those wishing to conduct voter registration drives. Allow approved registrants to submit bulk electronic voter registrations via an API.</w:t>
      </w:r>
    </w:p>
    <w:p w14:paraId="7E75D172"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Add to the ERIN system the ability to create the Louisiana Roster of Officials publication and publish it online.</w:t>
      </w:r>
    </w:p>
    <w:p w14:paraId="08F0FBE0"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Within the CORA system, </w:t>
      </w:r>
      <w:r>
        <w:rPr>
          <w:rFonts w:ascii="Arial" w:hAnsi="Arial" w:cs="Arial"/>
          <w:color w:val="000000" w:themeColor="text1"/>
          <w:sz w:val="20"/>
        </w:rPr>
        <w:t>expand filings offered in UCC online and bulk filing API</w:t>
      </w:r>
      <w:r w:rsidRPr="00802C72">
        <w:rPr>
          <w:rFonts w:ascii="Arial" w:hAnsi="Arial" w:cs="Arial"/>
          <w:color w:val="000000" w:themeColor="text1"/>
          <w:sz w:val="20"/>
        </w:rPr>
        <w:t xml:space="preserve">.  UCC provides lenders with statewide information regarding liens on movable, personal property.  </w:t>
      </w:r>
    </w:p>
    <w:p w14:paraId="1FFB84C9"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Build a web application that would allow users to buy plain or certified copies of UCC documents filed online or in bulk only.</w:t>
      </w:r>
    </w:p>
    <w:p w14:paraId="0F21E6A5"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Build a UCC web application that would allow users to request and receive informational or certified search results</w:t>
      </w:r>
      <w:r>
        <w:rPr>
          <w:rFonts w:ascii="Arial" w:hAnsi="Arial" w:cs="Arial"/>
          <w:color w:val="000000" w:themeColor="text1"/>
          <w:sz w:val="20"/>
        </w:rPr>
        <w:t>.</w:t>
      </w:r>
    </w:p>
    <w:p w14:paraId="2299F054"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Integrate the UCC Direct Access application into the Department’s single sign-on (SSO) system. Allow customers to sign up and renew their subscription online.</w:t>
      </w:r>
    </w:p>
    <w:p w14:paraId="06A59CB0"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Create a UCC Central Registry application using the Department’s </w:t>
      </w:r>
      <w:r w:rsidR="00637592">
        <w:rPr>
          <w:rFonts w:ascii="Arial" w:hAnsi="Arial" w:cs="Arial"/>
          <w:color w:val="000000" w:themeColor="text1"/>
          <w:sz w:val="20"/>
        </w:rPr>
        <w:t xml:space="preserve">SSO </w:t>
      </w:r>
      <w:r>
        <w:rPr>
          <w:rFonts w:ascii="Arial" w:hAnsi="Arial" w:cs="Arial"/>
          <w:color w:val="000000" w:themeColor="text1"/>
          <w:sz w:val="20"/>
        </w:rPr>
        <w:t>system to allow customers to retrieve current reports, sign up and renew their subscription.</w:t>
      </w:r>
    </w:p>
    <w:p w14:paraId="1A78BB12"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lastRenderedPageBreak/>
        <w:t>•</w:t>
      </w:r>
      <w:r w:rsidRPr="00802C72">
        <w:rPr>
          <w:rFonts w:ascii="Arial" w:hAnsi="Arial" w:cs="Arial"/>
          <w:color w:val="000000" w:themeColor="text1"/>
          <w:sz w:val="20"/>
        </w:rPr>
        <w:tab/>
      </w:r>
      <w:r>
        <w:rPr>
          <w:rFonts w:ascii="Arial" w:hAnsi="Arial" w:cs="Arial"/>
          <w:color w:val="000000" w:themeColor="text1"/>
          <w:sz w:val="20"/>
        </w:rPr>
        <w:t xml:space="preserve">Move registration, payment and renewal of bulk data customers, both Corporation &amp; UCC into </w:t>
      </w:r>
      <w:r w:rsidR="009C36BB">
        <w:rPr>
          <w:rFonts w:ascii="Arial" w:hAnsi="Arial" w:cs="Arial"/>
          <w:color w:val="000000" w:themeColor="text1"/>
          <w:sz w:val="20"/>
        </w:rPr>
        <w:t xml:space="preserve">the </w:t>
      </w:r>
      <w:r>
        <w:rPr>
          <w:rFonts w:ascii="Arial" w:hAnsi="Arial" w:cs="Arial"/>
          <w:color w:val="000000" w:themeColor="text1"/>
          <w:sz w:val="20"/>
        </w:rPr>
        <w:t>CORA</w:t>
      </w:r>
      <w:r w:rsidR="00774DCC">
        <w:rPr>
          <w:rFonts w:ascii="Arial" w:hAnsi="Arial" w:cs="Arial"/>
          <w:color w:val="000000" w:themeColor="text1"/>
          <w:sz w:val="20"/>
        </w:rPr>
        <w:t xml:space="preserve"> SmartC</w:t>
      </w:r>
      <w:r w:rsidR="009C36BB">
        <w:rPr>
          <w:rFonts w:ascii="Arial" w:hAnsi="Arial" w:cs="Arial"/>
          <w:color w:val="000000" w:themeColor="text1"/>
          <w:sz w:val="20"/>
        </w:rPr>
        <w:t>lient</w:t>
      </w:r>
      <w:r>
        <w:rPr>
          <w:rFonts w:ascii="Arial" w:hAnsi="Arial" w:cs="Arial"/>
          <w:color w:val="000000" w:themeColor="text1"/>
          <w:sz w:val="20"/>
        </w:rPr>
        <w:t>.</w:t>
      </w:r>
    </w:p>
    <w:p w14:paraId="24AD5EAF"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Build a web application using the </w:t>
      </w:r>
      <w:r w:rsidRPr="0047662F">
        <w:rPr>
          <w:rFonts w:ascii="Arial" w:hAnsi="Arial" w:cs="Arial"/>
          <w:color w:val="000000" w:themeColor="text1"/>
          <w:sz w:val="20"/>
        </w:rPr>
        <w:t xml:space="preserve">using the Department’s single sign-on (SSO) system to allow </w:t>
      </w:r>
      <w:r>
        <w:rPr>
          <w:rFonts w:ascii="Arial" w:hAnsi="Arial" w:cs="Arial"/>
          <w:color w:val="000000" w:themeColor="text1"/>
          <w:sz w:val="20"/>
        </w:rPr>
        <w:t xml:space="preserve">bulk data </w:t>
      </w:r>
      <w:r w:rsidRPr="0047662F">
        <w:rPr>
          <w:rFonts w:ascii="Arial" w:hAnsi="Arial" w:cs="Arial"/>
          <w:color w:val="000000" w:themeColor="text1"/>
          <w:sz w:val="20"/>
        </w:rPr>
        <w:t>cus</w:t>
      </w:r>
      <w:r>
        <w:rPr>
          <w:rFonts w:ascii="Arial" w:hAnsi="Arial" w:cs="Arial"/>
          <w:color w:val="000000" w:themeColor="text1"/>
          <w:sz w:val="20"/>
        </w:rPr>
        <w:t>tomers to retrieve their data</w:t>
      </w:r>
      <w:r w:rsidRPr="0047662F">
        <w:rPr>
          <w:rFonts w:ascii="Arial" w:hAnsi="Arial" w:cs="Arial"/>
          <w:color w:val="000000" w:themeColor="text1"/>
          <w:sz w:val="20"/>
        </w:rPr>
        <w:t>, sign up and renew their subscription.</w:t>
      </w:r>
    </w:p>
    <w:p w14:paraId="2A161B72"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Integrate the notary online filing application into the Department’s single sign-on (SSO) system.</w:t>
      </w:r>
    </w:p>
    <w:p w14:paraId="2D279CE9"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Add to the notary online filing application the ability for notaries to subscribe and manage electronic notifications (SMS &amp; email). Create a screen in the CORA </w:t>
      </w:r>
      <w:r w:rsidR="00774DCC">
        <w:rPr>
          <w:rFonts w:ascii="Arial" w:hAnsi="Arial" w:cs="Arial"/>
          <w:color w:val="000000" w:themeColor="text1"/>
          <w:sz w:val="20"/>
        </w:rPr>
        <w:t>S</w:t>
      </w:r>
      <w:r w:rsidR="00637592">
        <w:rPr>
          <w:rFonts w:ascii="Arial" w:hAnsi="Arial" w:cs="Arial"/>
          <w:color w:val="000000" w:themeColor="text1"/>
          <w:sz w:val="20"/>
        </w:rPr>
        <w:t>mart</w:t>
      </w:r>
      <w:r w:rsidR="00774DCC">
        <w:rPr>
          <w:rFonts w:ascii="Arial" w:hAnsi="Arial" w:cs="Arial"/>
          <w:color w:val="000000" w:themeColor="text1"/>
          <w:sz w:val="20"/>
        </w:rPr>
        <w:t>C</w:t>
      </w:r>
      <w:r w:rsidR="00637592">
        <w:rPr>
          <w:rFonts w:ascii="Arial" w:hAnsi="Arial" w:cs="Arial"/>
          <w:color w:val="000000" w:themeColor="text1"/>
          <w:sz w:val="20"/>
        </w:rPr>
        <w:t>lient</w:t>
      </w:r>
      <w:r>
        <w:rPr>
          <w:rFonts w:ascii="Arial" w:hAnsi="Arial" w:cs="Arial"/>
          <w:color w:val="000000" w:themeColor="text1"/>
          <w:sz w:val="20"/>
        </w:rPr>
        <w:t xml:space="preserve"> to allow staff to send notifications to the subscribers.</w:t>
      </w:r>
    </w:p>
    <w:p w14:paraId="63BB6ED5" w14:textId="77777777" w:rsidR="0063759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Support the geauxBIZ system by creating web service methods to allow new filing types to be initiated, validated and submitted to CORA. </w:t>
      </w:r>
    </w:p>
    <w:p w14:paraId="2897D991" w14:textId="77777777" w:rsidR="00003517" w:rsidRDefault="00637592"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Support the geauxBIZ system by creating</w:t>
      </w:r>
      <w:r w:rsidR="00003517">
        <w:rPr>
          <w:rFonts w:ascii="Arial" w:hAnsi="Arial" w:cs="Arial"/>
          <w:color w:val="000000" w:themeColor="text1"/>
          <w:sz w:val="20"/>
        </w:rPr>
        <w:t xml:space="preserve"> and process</w:t>
      </w:r>
      <w:r>
        <w:rPr>
          <w:rFonts w:ascii="Arial" w:hAnsi="Arial" w:cs="Arial"/>
          <w:color w:val="000000" w:themeColor="text1"/>
          <w:sz w:val="20"/>
        </w:rPr>
        <w:t>ing</w:t>
      </w:r>
      <w:r w:rsidR="00003517">
        <w:rPr>
          <w:rFonts w:ascii="Arial" w:hAnsi="Arial" w:cs="Arial"/>
          <w:color w:val="000000" w:themeColor="text1"/>
          <w:sz w:val="20"/>
        </w:rPr>
        <w:t xml:space="preserve"> new RabbitMQ message types and messages to initiate filings or notify customers when events occur in either CORA or geauxBIZ.</w:t>
      </w:r>
    </w:p>
    <w:p w14:paraId="648250A3"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Enhance CORA to allow color images to be uploaded for online filings (PDF) or scanned for trade name, trademark and service mark logos during registration or renewal. Images are currently stored as TIFF (</w:t>
      </w:r>
      <w:r w:rsidRPr="00FC4A3A">
        <w:rPr>
          <w:rFonts w:ascii="Arial" w:hAnsi="Arial" w:cs="Arial"/>
          <w:color w:val="000000" w:themeColor="text1"/>
          <w:sz w:val="20"/>
        </w:rPr>
        <w:t xml:space="preserve">CCITT Group 4 </w:t>
      </w:r>
      <w:r>
        <w:rPr>
          <w:rFonts w:ascii="Arial" w:hAnsi="Arial" w:cs="Arial"/>
          <w:color w:val="000000" w:themeColor="text1"/>
          <w:sz w:val="20"/>
        </w:rPr>
        <w:t>compression) files. geauxBIZ and CORA customers currently have the ability to order and retrieve copies of these images as PDFs. Paying subscribers also have the ability to get copies in bulk monthly. Images are microfilmed for archiving.</w:t>
      </w:r>
    </w:p>
    <w:p w14:paraId="765C698F"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 xml:space="preserve">Create for the CORA system a dashboard to allow system health and performance to be monitored. </w:t>
      </w:r>
    </w:p>
    <w:p w14:paraId="524A85D0"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r>
      <w:r>
        <w:rPr>
          <w:rFonts w:ascii="Arial" w:hAnsi="Arial" w:cs="Arial"/>
          <w:color w:val="000000" w:themeColor="text1"/>
          <w:sz w:val="20"/>
        </w:rPr>
        <w:t>Create database tables and application screens to allow staff to maintain a list of anyone, except elected officials, who file an oath of office with the Department. The system should allow imaging of the oaths and fulfillment of orders for ID c</w:t>
      </w:r>
      <w:r w:rsidRPr="007A4C97">
        <w:rPr>
          <w:rFonts w:ascii="Arial" w:hAnsi="Arial" w:cs="Arial"/>
          <w:color w:val="000000" w:themeColor="text1"/>
          <w:sz w:val="20"/>
        </w:rPr>
        <w:t>ard</w:t>
      </w:r>
      <w:r>
        <w:rPr>
          <w:rFonts w:ascii="Arial" w:hAnsi="Arial" w:cs="Arial"/>
          <w:color w:val="000000" w:themeColor="text1"/>
          <w:sz w:val="20"/>
        </w:rPr>
        <w:t>s</w:t>
      </w:r>
      <w:r w:rsidRPr="007A4C97">
        <w:rPr>
          <w:rFonts w:ascii="Arial" w:hAnsi="Arial" w:cs="Arial"/>
          <w:color w:val="000000" w:themeColor="text1"/>
          <w:sz w:val="20"/>
        </w:rPr>
        <w:t>.</w:t>
      </w:r>
    </w:p>
    <w:p w14:paraId="0FFC67F0" w14:textId="77777777" w:rsidR="00003517" w:rsidRPr="00802C72"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Complete hardware or software upgrades for which the department needs assistance which may include but is not limited to hardware/software components, database, operating system, .NET framework, developer tools.  </w:t>
      </w:r>
    </w:p>
    <w:p w14:paraId="612C20D3" w14:textId="77777777" w:rsidR="00003517"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Make changes to ERIN, CORA and other systems required to meet state and federal changes in the law in a timely manner.      </w:t>
      </w:r>
    </w:p>
    <w:p w14:paraId="74F43928" w14:textId="77777777" w:rsidR="00003517" w:rsidRPr="00BB019D" w:rsidRDefault="00003517" w:rsidP="00003517">
      <w:pPr>
        <w:pStyle w:val="RFPBodyText"/>
        <w:rPr>
          <w:rFonts w:ascii="Arial" w:hAnsi="Arial" w:cs="Arial"/>
          <w:color w:val="000000" w:themeColor="text1"/>
          <w:sz w:val="20"/>
        </w:rPr>
      </w:pPr>
      <w:r w:rsidRPr="00802C72">
        <w:rPr>
          <w:rFonts w:ascii="Arial" w:hAnsi="Arial" w:cs="Arial"/>
          <w:color w:val="000000" w:themeColor="text1"/>
          <w:sz w:val="20"/>
        </w:rPr>
        <w:t>•</w:t>
      </w:r>
      <w:r w:rsidRPr="00802C72">
        <w:rPr>
          <w:rFonts w:ascii="Arial" w:hAnsi="Arial" w:cs="Arial"/>
          <w:color w:val="000000" w:themeColor="text1"/>
          <w:sz w:val="20"/>
        </w:rPr>
        <w:tab/>
        <w:t xml:space="preserve">This project may also include </w:t>
      </w:r>
      <w:r w:rsidR="00FD4816">
        <w:rPr>
          <w:rFonts w:ascii="Arial" w:hAnsi="Arial" w:cs="Arial"/>
          <w:color w:val="000000" w:themeColor="text1"/>
          <w:sz w:val="20"/>
        </w:rPr>
        <w:t>project management,</w:t>
      </w:r>
      <w:r w:rsidR="009361FA">
        <w:rPr>
          <w:rFonts w:ascii="Arial" w:hAnsi="Arial" w:cs="Arial"/>
          <w:color w:val="000000" w:themeColor="text1"/>
          <w:sz w:val="20"/>
        </w:rPr>
        <w:t xml:space="preserve"> business analysis, </w:t>
      </w:r>
      <w:r w:rsidR="00FD4816" w:rsidRPr="00802C72">
        <w:rPr>
          <w:rFonts w:ascii="Arial" w:hAnsi="Arial" w:cs="Arial"/>
          <w:color w:val="000000" w:themeColor="text1"/>
          <w:sz w:val="20"/>
        </w:rPr>
        <w:t>and custom development</w:t>
      </w:r>
      <w:r w:rsidRPr="00802C72">
        <w:rPr>
          <w:rFonts w:ascii="Arial" w:hAnsi="Arial" w:cs="Arial"/>
          <w:color w:val="000000" w:themeColor="text1"/>
          <w:sz w:val="20"/>
        </w:rPr>
        <w:t xml:space="preserve"> to further automate functions</w:t>
      </w:r>
      <w:r w:rsidR="00FD4816">
        <w:rPr>
          <w:rFonts w:ascii="Arial" w:hAnsi="Arial" w:cs="Arial"/>
          <w:color w:val="000000" w:themeColor="text1"/>
          <w:sz w:val="20"/>
        </w:rPr>
        <w:t xml:space="preserve"> or improve performance and scalability of existing applications within</w:t>
      </w:r>
      <w:r w:rsidRPr="00802C72">
        <w:rPr>
          <w:rFonts w:ascii="Arial" w:hAnsi="Arial" w:cs="Arial"/>
          <w:color w:val="000000" w:themeColor="text1"/>
          <w:sz w:val="20"/>
        </w:rPr>
        <w:t xml:space="preserve"> the Elections, Cor</w:t>
      </w:r>
      <w:r w:rsidR="00FD4816">
        <w:rPr>
          <w:rFonts w:ascii="Arial" w:hAnsi="Arial" w:cs="Arial"/>
          <w:color w:val="000000" w:themeColor="text1"/>
          <w:sz w:val="20"/>
        </w:rPr>
        <w:t>porations, Museums, Archives or</w:t>
      </w:r>
      <w:r w:rsidRPr="00802C72">
        <w:rPr>
          <w:rFonts w:ascii="Arial" w:hAnsi="Arial" w:cs="Arial"/>
          <w:color w:val="000000" w:themeColor="text1"/>
          <w:sz w:val="20"/>
        </w:rPr>
        <w:t xml:space="preserve"> other SOS </w:t>
      </w:r>
      <w:r w:rsidR="00FD4816">
        <w:rPr>
          <w:rFonts w:ascii="Arial" w:hAnsi="Arial" w:cs="Arial"/>
          <w:color w:val="000000" w:themeColor="text1"/>
          <w:sz w:val="20"/>
        </w:rPr>
        <w:t>divisions.</w:t>
      </w:r>
    </w:p>
    <w:p w14:paraId="5841B30F" w14:textId="77777777" w:rsidR="00003517" w:rsidRPr="00EC2AE5" w:rsidRDefault="00003517" w:rsidP="00EC2AE5">
      <w:pPr>
        <w:pStyle w:val="Heading3"/>
        <w:numPr>
          <w:ilvl w:val="0"/>
          <w:numId w:val="0"/>
        </w:numPr>
        <w:ind w:left="720" w:hanging="720"/>
      </w:pPr>
      <w:bookmarkStart w:id="988" w:name="_Toc495906230"/>
      <w:r w:rsidRPr="00E24E83">
        <w:t>Deliverables</w:t>
      </w:r>
      <w:bookmarkEnd w:id="988"/>
    </w:p>
    <w:tbl>
      <w:tblPr>
        <w:tblStyle w:val="TableGrid"/>
        <w:tblW w:w="4468" w:type="pct"/>
        <w:tblLook w:val="0000" w:firstRow="0" w:lastRow="0" w:firstColumn="0" w:lastColumn="0" w:noHBand="0" w:noVBand="0"/>
      </w:tblPr>
      <w:tblGrid>
        <w:gridCol w:w="2269"/>
        <w:gridCol w:w="6086"/>
      </w:tblGrid>
      <w:tr w:rsidR="00003517" w:rsidRPr="00D36202" w14:paraId="16B2A062" w14:textId="77777777" w:rsidTr="006B004E">
        <w:tc>
          <w:tcPr>
            <w:tcW w:w="1344" w:type="pct"/>
          </w:tcPr>
          <w:p w14:paraId="6B7F2648"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Deliverable</w:t>
            </w:r>
          </w:p>
        </w:tc>
        <w:tc>
          <w:tcPr>
            <w:tcW w:w="3603" w:type="pct"/>
          </w:tcPr>
          <w:p w14:paraId="07EC7E36"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Description</w:t>
            </w:r>
          </w:p>
        </w:tc>
      </w:tr>
      <w:tr w:rsidR="00003517" w:rsidRPr="00D36202" w14:paraId="3A11D323" w14:textId="77777777" w:rsidTr="006B004E">
        <w:tc>
          <w:tcPr>
            <w:tcW w:w="1344" w:type="pct"/>
          </w:tcPr>
          <w:p w14:paraId="5DBF7D02"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Project Standards Document</w:t>
            </w:r>
          </w:p>
        </w:tc>
        <w:tc>
          <w:tcPr>
            <w:tcW w:w="3603" w:type="pct"/>
          </w:tcPr>
          <w:p w14:paraId="162B926A"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A project standards document will be delivered within 90 </w:t>
            </w:r>
            <w:ins w:id="989" w:author="Brad Harris" w:date="2017-08-30T13:54:00Z">
              <w:r w:rsidR="004C3C4A">
                <w:rPr>
                  <w:rFonts w:ascii="Arial" w:hAnsi="Arial" w:cs="Arial"/>
                  <w:b w:val="0"/>
                  <w:i w:val="0"/>
                  <w:sz w:val="20"/>
                  <w:szCs w:val="20"/>
                </w:rPr>
                <w:t xml:space="preserve">calendar </w:t>
              </w:r>
            </w:ins>
            <w:r w:rsidRPr="00D36202">
              <w:rPr>
                <w:rFonts w:ascii="Arial" w:hAnsi="Arial" w:cs="Arial"/>
                <w:b w:val="0"/>
                <w:i w:val="0"/>
                <w:sz w:val="20"/>
                <w:szCs w:val="20"/>
              </w:rPr>
              <w:t xml:space="preserve">days of the contract begin date that addresses the following key issues: </w:t>
            </w:r>
          </w:p>
          <w:p w14:paraId="209CBA6F"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Communication Plan</w:t>
            </w:r>
          </w:p>
          <w:p w14:paraId="37A90A91"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Documentation Requirements</w:t>
            </w:r>
          </w:p>
          <w:p w14:paraId="6B073923"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Issue Management Plan</w:t>
            </w:r>
          </w:p>
          <w:p w14:paraId="0F27D31A"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Scope Management Plan</w:t>
            </w:r>
          </w:p>
          <w:p w14:paraId="05DA48C4"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Risk Management Plan</w:t>
            </w:r>
          </w:p>
          <w:p w14:paraId="22264326"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lastRenderedPageBreak/>
              <w:t>Planning and Monitoring Standards</w:t>
            </w:r>
          </w:p>
          <w:p w14:paraId="30EAC845"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Quality Assurance Checkpoints</w:t>
            </w:r>
          </w:p>
        </w:tc>
      </w:tr>
      <w:tr w:rsidR="00003517" w:rsidRPr="00D36202" w14:paraId="133F9885" w14:textId="77777777" w:rsidTr="006B004E">
        <w:tc>
          <w:tcPr>
            <w:tcW w:w="1344" w:type="pct"/>
          </w:tcPr>
          <w:p w14:paraId="58DDB7E9"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lastRenderedPageBreak/>
              <w:t>Project Plan</w:t>
            </w:r>
          </w:p>
        </w:tc>
        <w:tc>
          <w:tcPr>
            <w:tcW w:w="3603" w:type="pct"/>
          </w:tcPr>
          <w:p w14:paraId="4CE54973"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For each major project, initiative or task assigned, the Contractor will provide an implementation plan that includes all required sub tasks, deadlines, responsible parties and milestones.    </w:t>
            </w:r>
          </w:p>
        </w:tc>
      </w:tr>
      <w:tr w:rsidR="00003517" w:rsidRPr="00D36202" w14:paraId="6317EB02" w14:textId="77777777" w:rsidTr="006B004E">
        <w:tc>
          <w:tcPr>
            <w:tcW w:w="1344" w:type="pct"/>
          </w:tcPr>
          <w:p w14:paraId="09CAF4B2"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Functional Systems Requirements</w:t>
            </w:r>
          </w:p>
        </w:tc>
        <w:tc>
          <w:tcPr>
            <w:tcW w:w="3603" w:type="pct"/>
          </w:tcPr>
          <w:p w14:paraId="4A1A03FD"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For each major project, initiative or task assigned, provide Functional System Requirements. Contractor will perform necessary information gathering and analysis tasks and develop a Functional Systems Requirements document that incorporates the business requirements of the State.  The narrative should communicate the context of the work to be performed and the deliverable to be provided. </w:t>
            </w:r>
          </w:p>
        </w:tc>
      </w:tr>
      <w:tr w:rsidR="00003517" w:rsidRPr="00D36202" w14:paraId="007A7D5B" w14:textId="77777777" w:rsidTr="006B004E">
        <w:tc>
          <w:tcPr>
            <w:tcW w:w="1344" w:type="pct"/>
          </w:tcPr>
          <w:p w14:paraId="279F8D5C"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Technical Design Documents  </w:t>
            </w:r>
          </w:p>
        </w:tc>
        <w:tc>
          <w:tcPr>
            <w:tcW w:w="3603" w:type="pct"/>
          </w:tcPr>
          <w:p w14:paraId="2EFECFE6"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For tasks assigned that require a modification to the existing technical infrastructure, provide a Technical Design/Technical Architecture Assessment Report. Contractor will perform necessary technical design tasks including the development of hardware/software specifications and any specific configuration requirements.  For any new hardware/software components, a network and application security model, backup and disaster recovery plans must be included that provides high system availability for all components with 99.0% uptime between 6:00 AM and 8:00 PM. </w:t>
            </w:r>
          </w:p>
        </w:tc>
      </w:tr>
      <w:tr w:rsidR="00003517" w:rsidRPr="00D36202" w14:paraId="353A5221" w14:textId="77777777" w:rsidTr="006B004E">
        <w:tc>
          <w:tcPr>
            <w:tcW w:w="1344" w:type="pct"/>
          </w:tcPr>
          <w:p w14:paraId="7627B484"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Version Control</w:t>
            </w:r>
          </w:p>
        </w:tc>
        <w:tc>
          <w:tcPr>
            <w:tcW w:w="3603" w:type="pct"/>
          </w:tcPr>
          <w:p w14:paraId="6C452F73"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Contractor will develop and implement with State approval, procedures that supports the provision and migration of efficient code.  Version control processes and procedures will be documented and implemented.</w:t>
            </w:r>
          </w:p>
        </w:tc>
      </w:tr>
      <w:tr w:rsidR="00003517" w:rsidRPr="00D36202" w14:paraId="43B170E9" w14:textId="77777777" w:rsidTr="006B004E">
        <w:tc>
          <w:tcPr>
            <w:tcW w:w="1344" w:type="pct"/>
          </w:tcPr>
          <w:p w14:paraId="196D7F80"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Software Installation</w:t>
            </w:r>
          </w:p>
        </w:tc>
        <w:tc>
          <w:tcPr>
            <w:tcW w:w="3603" w:type="pct"/>
          </w:tcPr>
          <w:p w14:paraId="18C11E3B"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Perform software installation and/or upgrades as assigned by the State.  Contractor will perform software installation and upgrade tasks such as: database setup, file sizing, application table setup, installation of software releases, operation setup, file migrations, installation test, and system integration test.  Identify and resolve any performance bottlenecks. </w:t>
            </w:r>
          </w:p>
        </w:tc>
      </w:tr>
      <w:tr w:rsidR="00003517" w:rsidRPr="00D36202" w14:paraId="44E57827" w14:textId="77777777" w:rsidTr="006B004E">
        <w:tc>
          <w:tcPr>
            <w:tcW w:w="1344" w:type="pct"/>
          </w:tcPr>
          <w:p w14:paraId="09456C52"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Application Development</w:t>
            </w:r>
          </w:p>
        </w:tc>
        <w:tc>
          <w:tcPr>
            <w:tcW w:w="3603" w:type="pct"/>
          </w:tcPr>
          <w:p w14:paraId="475938D1"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Provide programming, configuration, customizing, and modification of data/information structures necessary to meet the State’s identified functionality.  Perform database administration and other software, operating system or network configuration as required to meet performance metrics.</w:t>
            </w:r>
          </w:p>
        </w:tc>
      </w:tr>
      <w:tr w:rsidR="00003517" w:rsidRPr="00D36202" w14:paraId="48F15F00" w14:textId="77777777" w:rsidTr="006B004E">
        <w:tc>
          <w:tcPr>
            <w:tcW w:w="1344" w:type="pct"/>
          </w:tcPr>
          <w:p w14:paraId="323F3BEC"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Systems Test and Acceptance Test Support</w:t>
            </w:r>
          </w:p>
        </w:tc>
        <w:tc>
          <w:tcPr>
            <w:tcW w:w="3603" w:type="pct"/>
          </w:tcPr>
          <w:p w14:paraId="3EEA98B6"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The Contractor will provide a process and plan to ensure that the work product delivered to the State meets its functional and technical requirements and programming is efficient in both technique and performance.  This includes tasks such as functional support on system functionality, script development and data setup, technical support on executing special jobs or cycles to facilitate testing, assisting in the actual execution of test </w:t>
            </w:r>
            <w:r w:rsidRPr="00D36202">
              <w:rPr>
                <w:rFonts w:ascii="Arial" w:hAnsi="Arial" w:cs="Arial"/>
                <w:b w:val="0"/>
                <w:i w:val="0"/>
                <w:sz w:val="20"/>
                <w:szCs w:val="20"/>
              </w:rPr>
              <w:lastRenderedPageBreak/>
              <w:t>scripts and review of results, and development of an acceptance test.  Provide unit, integration and system test results for business processes and volume/stress test results.  Provide system, application and website security test results as well as backup and disaster recovery test results.  Note: final user acceptance testing to be completed by the State.</w:t>
            </w:r>
          </w:p>
        </w:tc>
      </w:tr>
      <w:tr w:rsidR="00003517" w:rsidRPr="00D36202" w14:paraId="008FCE86" w14:textId="77777777" w:rsidTr="006B004E">
        <w:tc>
          <w:tcPr>
            <w:tcW w:w="1344" w:type="pct"/>
          </w:tcPr>
          <w:p w14:paraId="6ED65784"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lastRenderedPageBreak/>
              <w:t>Implementation/ Deployment Plan</w:t>
            </w:r>
          </w:p>
        </w:tc>
        <w:tc>
          <w:tcPr>
            <w:tcW w:w="3603" w:type="pct"/>
          </w:tcPr>
          <w:p w14:paraId="2FE85EF6"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Provide Implementation/Deployment Planning. Contractor will perform necessary information gathering and analysis tasks to develop an Implementation Plan describing the strategy for implementing any major new applications or components of the system; including: resources, time frames, responsibilities, release steps and contingencies. </w:t>
            </w:r>
          </w:p>
        </w:tc>
      </w:tr>
      <w:tr w:rsidR="00003517" w:rsidRPr="00D36202" w14:paraId="060F9966" w14:textId="77777777" w:rsidTr="006B004E">
        <w:tc>
          <w:tcPr>
            <w:tcW w:w="1344" w:type="pct"/>
          </w:tcPr>
          <w:p w14:paraId="27F2A547"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Training</w:t>
            </w:r>
          </w:p>
        </w:tc>
        <w:tc>
          <w:tcPr>
            <w:tcW w:w="3603" w:type="pct"/>
          </w:tcPr>
          <w:p w14:paraId="22BB49EC"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Contractor will provide on the job training/mentoring and knowledge transfer to ensure that Department staff is prepared to support and enhance the functions added to the application following implementation.  Contractor will supply information required for the department to update the user manuals. </w:t>
            </w:r>
          </w:p>
        </w:tc>
      </w:tr>
      <w:tr w:rsidR="00003517" w:rsidRPr="00D36202" w14:paraId="4482AB46" w14:textId="77777777" w:rsidTr="006B004E">
        <w:tc>
          <w:tcPr>
            <w:tcW w:w="1344" w:type="pct"/>
          </w:tcPr>
          <w:p w14:paraId="1F7C91CC"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Documentation</w:t>
            </w:r>
          </w:p>
        </w:tc>
        <w:tc>
          <w:tcPr>
            <w:tcW w:w="3603" w:type="pct"/>
          </w:tcPr>
          <w:p w14:paraId="08F1EFA1"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Provide system and program/application documentation along with any procedures required for the successful operation of new hardware/software components added to the system including backup and disaster recovery procedures where applicable.</w:t>
            </w:r>
          </w:p>
        </w:tc>
      </w:tr>
      <w:tr w:rsidR="00003517" w:rsidRPr="00D36202" w14:paraId="6E630A25" w14:textId="77777777" w:rsidTr="006B004E">
        <w:tc>
          <w:tcPr>
            <w:tcW w:w="1344" w:type="pct"/>
          </w:tcPr>
          <w:p w14:paraId="63F16BF7" w14:textId="77777777" w:rsidR="00003517" w:rsidRPr="00D36202" w:rsidRDefault="00003517" w:rsidP="006B004E">
            <w:pPr>
              <w:pStyle w:val="RFPAttachmentHeading1"/>
              <w:ind w:left="48"/>
              <w:rPr>
                <w:rFonts w:ascii="Arial" w:hAnsi="Arial" w:cs="Arial"/>
                <w:b w:val="0"/>
                <w:i w:val="0"/>
                <w:sz w:val="20"/>
                <w:szCs w:val="20"/>
              </w:rPr>
            </w:pPr>
            <w:r w:rsidRPr="00D36202">
              <w:rPr>
                <w:rFonts w:ascii="Arial" w:hAnsi="Arial" w:cs="Arial"/>
                <w:b w:val="0"/>
                <w:i w:val="0"/>
                <w:sz w:val="20"/>
                <w:szCs w:val="20"/>
              </w:rPr>
              <w:t>Post Implementation Support</w:t>
            </w:r>
          </w:p>
        </w:tc>
        <w:tc>
          <w:tcPr>
            <w:tcW w:w="3603" w:type="pct"/>
          </w:tcPr>
          <w:p w14:paraId="3FC7C87C" w14:textId="77777777" w:rsidR="00003517" w:rsidRPr="00D36202" w:rsidRDefault="00003517" w:rsidP="004C3C4A">
            <w:pPr>
              <w:pStyle w:val="RFPAttachmentHeading1"/>
              <w:ind w:left="48"/>
              <w:rPr>
                <w:rFonts w:ascii="Arial" w:hAnsi="Arial" w:cs="Arial"/>
                <w:b w:val="0"/>
                <w:i w:val="0"/>
                <w:sz w:val="20"/>
                <w:szCs w:val="20"/>
              </w:rPr>
            </w:pPr>
            <w:r w:rsidRPr="00D36202">
              <w:rPr>
                <w:rFonts w:ascii="Arial" w:hAnsi="Arial" w:cs="Arial"/>
                <w:b w:val="0"/>
                <w:i w:val="0"/>
                <w:sz w:val="20"/>
                <w:szCs w:val="20"/>
              </w:rPr>
              <w:t xml:space="preserve">Provide post implementation support to the State for </w:t>
            </w:r>
            <w:ins w:id="990" w:author="Brad Harris" w:date="2017-08-31T08:34:00Z">
              <w:r w:rsidR="005048D2">
                <w:rPr>
                  <w:rFonts w:ascii="Arial" w:hAnsi="Arial" w:cs="Arial"/>
                  <w:b w:val="0"/>
                  <w:i w:val="0"/>
                  <w:sz w:val="20"/>
                  <w:szCs w:val="20"/>
                </w:rPr>
                <w:t>three</w:t>
              </w:r>
            </w:ins>
            <w:del w:id="991" w:author="Brad Harris" w:date="2017-08-31T08:34:00Z">
              <w:r w:rsidRPr="00D36202" w:rsidDel="005048D2">
                <w:rPr>
                  <w:rFonts w:ascii="Arial" w:hAnsi="Arial" w:cs="Arial"/>
                  <w:b w:val="0"/>
                  <w:i w:val="0"/>
                  <w:sz w:val="20"/>
                  <w:szCs w:val="20"/>
                </w:rPr>
                <w:delText>3</w:delText>
              </w:r>
            </w:del>
            <w:r w:rsidRPr="00D36202">
              <w:rPr>
                <w:rFonts w:ascii="Arial" w:hAnsi="Arial" w:cs="Arial"/>
                <w:b w:val="0"/>
                <w:i w:val="0"/>
                <w:sz w:val="20"/>
                <w:szCs w:val="20"/>
              </w:rPr>
              <w:t xml:space="preserve"> months and successfully resolve problems identified following any </w:t>
            </w:r>
            <w:del w:id="992" w:author="Brad Harris" w:date="2017-08-30T13:55:00Z">
              <w:r w:rsidRPr="00D36202" w:rsidDel="004C3C4A">
                <w:rPr>
                  <w:rFonts w:ascii="Arial" w:hAnsi="Arial" w:cs="Arial"/>
                  <w:b w:val="0"/>
                  <w:i w:val="0"/>
                  <w:sz w:val="20"/>
                  <w:szCs w:val="20"/>
                </w:rPr>
                <w:delText xml:space="preserve">new development or </w:delText>
              </w:r>
            </w:del>
            <w:r w:rsidRPr="00D36202">
              <w:rPr>
                <w:rFonts w:ascii="Arial" w:hAnsi="Arial" w:cs="Arial"/>
                <w:b w:val="0"/>
                <w:i w:val="0"/>
                <w:sz w:val="20"/>
                <w:szCs w:val="20"/>
              </w:rPr>
              <w:t xml:space="preserve">modification to the system.   </w:t>
            </w:r>
          </w:p>
        </w:tc>
      </w:tr>
    </w:tbl>
    <w:p w14:paraId="68892A1F" w14:textId="77777777" w:rsidR="00003517" w:rsidRPr="00E74FAD" w:rsidRDefault="00003517" w:rsidP="00BB019D">
      <w:pPr>
        <w:pStyle w:val="Heading3"/>
        <w:numPr>
          <w:ilvl w:val="0"/>
          <w:numId w:val="0"/>
        </w:numPr>
      </w:pPr>
      <w:bookmarkStart w:id="993" w:name="_Toc495906231"/>
      <w:r w:rsidRPr="00E24E83">
        <w:t>Technical Requirements</w:t>
      </w:r>
      <w:bookmarkEnd w:id="993"/>
    </w:p>
    <w:p w14:paraId="7121CAB0" w14:textId="7350AA1F" w:rsidR="00774DCC" w:rsidRPr="00774DCC" w:rsidRDefault="00906D58" w:rsidP="00774DCC">
      <w:pPr>
        <w:pStyle w:val="RFPBodyText"/>
        <w:rPr>
          <w:rFonts w:ascii="Arial" w:hAnsi="Arial" w:cs="Arial"/>
          <w:sz w:val="22"/>
          <w:szCs w:val="22"/>
        </w:rPr>
      </w:pPr>
      <w:r>
        <w:rPr>
          <w:rFonts w:ascii="Arial" w:hAnsi="Arial" w:cs="Arial"/>
          <w:sz w:val="22"/>
          <w:szCs w:val="22"/>
        </w:rPr>
        <w:t>T</w:t>
      </w:r>
      <w:r w:rsidR="00345250">
        <w:rPr>
          <w:rFonts w:ascii="Arial" w:hAnsi="Arial" w:cs="Arial"/>
          <w:sz w:val="22"/>
          <w:szCs w:val="22"/>
        </w:rPr>
        <w:t xml:space="preserve">echnical requirements are not included in this public document. Please contact </w:t>
      </w:r>
      <w:r w:rsidR="00774DCC" w:rsidRPr="00774DCC">
        <w:rPr>
          <w:rFonts w:ascii="Arial" w:hAnsi="Arial" w:cs="Arial"/>
          <w:sz w:val="22"/>
          <w:szCs w:val="22"/>
        </w:rPr>
        <w:t xml:space="preserve">the RFP coordinator listed </w:t>
      </w:r>
      <w:r w:rsidR="00774DCC">
        <w:rPr>
          <w:rFonts w:ascii="Arial" w:hAnsi="Arial" w:cs="Arial"/>
          <w:sz w:val="22"/>
          <w:szCs w:val="22"/>
        </w:rPr>
        <w:t xml:space="preserve">in </w:t>
      </w:r>
      <w:r w:rsidR="00774DCC" w:rsidRPr="00774DCC">
        <w:rPr>
          <w:rFonts w:ascii="Arial" w:hAnsi="Arial" w:cs="Arial"/>
          <w:sz w:val="22"/>
          <w:szCs w:val="22"/>
        </w:rPr>
        <w:t>1.14.2</w:t>
      </w:r>
      <w:r>
        <w:rPr>
          <w:rFonts w:ascii="Arial" w:hAnsi="Arial" w:cs="Arial"/>
          <w:sz w:val="22"/>
          <w:szCs w:val="22"/>
        </w:rPr>
        <w:t xml:space="preserve"> to receive a copy of the technical requirements.</w:t>
      </w:r>
      <w:ins w:id="994" w:author="Pamela Rice" w:date="2017-09-06T10:37:00Z">
        <w:r w:rsidR="00D21BA9">
          <w:rPr>
            <w:rFonts w:ascii="Arial" w:hAnsi="Arial" w:cs="Arial"/>
            <w:sz w:val="22"/>
            <w:szCs w:val="22"/>
          </w:rPr>
          <w:t xml:space="preserve"> A </w:t>
        </w:r>
        <w:del w:id="995" w:author="Brad Harris" w:date="2017-09-07T08:49:00Z">
          <w:r w:rsidR="00D21BA9" w:rsidDel="00F97716">
            <w:rPr>
              <w:rFonts w:ascii="Arial" w:hAnsi="Arial" w:cs="Arial"/>
              <w:sz w:val="22"/>
              <w:szCs w:val="22"/>
            </w:rPr>
            <w:delText>non-disclosure</w:delText>
          </w:r>
        </w:del>
      </w:ins>
      <w:ins w:id="996" w:author="Brad Harris" w:date="2017-09-07T08:49:00Z">
        <w:r w:rsidR="00F97716">
          <w:rPr>
            <w:rFonts w:ascii="Arial" w:hAnsi="Arial" w:cs="Arial"/>
            <w:sz w:val="22"/>
            <w:szCs w:val="22"/>
          </w:rPr>
          <w:t>confidentiality</w:t>
        </w:r>
      </w:ins>
      <w:ins w:id="997" w:author="Pamela Rice" w:date="2017-09-06T10:37:00Z">
        <w:r w:rsidR="00D21BA9">
          <w:rPr>
            <w:rFonts w:ascii="Arial" w:hAnsi="Arial" w:cs="Arial"/>
            <w:sz w:val="22"/>
            <w:szCs w:val="22"/>
          </w:rPr>
          <w:t xml:space="preserve"> agreement </w:t>
        </w:r>
      </w:ins>
      <w:ins w:id="998" w:author="Brad Harris" w:date="2017-09-07T08:56:00Z">
        <w:r w:rsidR="000C4C4F">
          <w:rPr>
            <w:rFonts w:ascii="Arial" w:hAnsi="Arial" w:cs="Arial"/>
            <w:sz w:val="22"/>
            <w:szCs w:val="22"/>
          </w:rPr>
          <w:t xml:space="preserve">(APPENDIX E) </w:t>
        </w:r>
      </w:ins>
      <w:ins w:id="999" w:author="Pamela Rice" w:date="2017-09-06T10:37:00Z">
        <w:r w:rsidR="00D21BA9">
          <w:rPr>
            <w:rFonts w:ascii="Arial" w:hAnsi="Arial" w:cs="Arial"/>
            <w:sz w:val="22"/>
            <w:szCs w:val="22"/>
          </w:rPr>
          <w:t>will be required prior to receipt of technical requirements.</w:t>
        </w:r>
        <w:del w:id="1000" w:author="Brad Harris" w:date="2017-09-07T08:56:00Z">
          <w:r w:rsidR="00D21BA9" w:rsidDel="000C4C4F">
            <w:rPr>
              <w:rFonts w:ascii="Arial" w:hAnsi="Arial" w:cs="Arial"/>
              <w:sz w:val="22"/>
              <w:szCs w:val="22"/>
            </w:rPr>
            <w:delText xml:space="preserve"> </w:delText>
          </w:r>
        </w:del>
      </w:ins>
      <w:ins w:id="1001" w:author="Pamela Rice" w:date="2017-09-06T10:38:00Z">
        <w:del w:id="1002" w:author="Brad Harris" w:date="2017-09-07T08:56:00Z">
          <w:r w:rsidR="00D21BA9" w:rsidDel="000C4C4F">
            <w:rPr>
              <w:rFonts w:ascii="Arial" w:hAnsi="Arial" w:cs="Arial"/>
              <w:sz w:val="22"/>
              <w:szCs w:val="22"/>
            </w:rPr>
            <w:delText>A</w:delText>
          </w:r>
        </w:del>
        <w:del w:id="1003" w:author="Brad Harris" w:date="2017-09-07T08:49:00Z">
          <w:r w:rsidR="00D21BA9" w:rsidDel="00F97716">
            <w:rPr>
              <w:rFonts w:ascii="Arial" w:hAnsi="Arial" w:cs="Arial"/>
              <w:sz w:val="22"/>
              <w:szCs w:val="22"/>
            </w:rPr>
            <w:delText>ttachmen</w:delText>
          </w:r>
        </w:del>
        <w:del w:id="1004" w:author="Brad Harris" w:date="2017-09-07T08:56:00Z">
          <w:r w:rsidR="00D21BA9" w:rsidDel="000C4C4F">
            <w:rPr>
              <w:rFonts w:ascii="Arial" w:hAnsi="Arial" w:cs="Arial"/>
              <w:sz w:val="22"/>
              <w:szCs w:val="22"/>
            </w:rPr>
            <w:delText xml:space="preserve">t </w:delText>
          </w:r>
        </w:del>
      </w:ins>
      <w:ins w:id="1005" w:author="Pamela Rice" w:date="2017-09-06T10:39:00Z">
        <w:del w:id="1006" w:author="Brad Harris" w:date="2017-09-07T08:56:00Z">
          <w:r w:rsidR="00D21BA9" w:rsidDel="000C4C4F">
            <w:rPr>
              <w:rFonts w:ascii="Arial" w:hAnsi="Arial" w:cs="Arial"/>
              <w:sz w:val="22"/>
              <w:szCs w:val="22"/>
            </w:rPr>
            <w:delText>X</w:delText>
          </w:r>
        </w:del>
      </w:ins>
      <w:ins w:id="1007" w:author="Pamela Rice" w:date="2017-09-06T10:38:00Z">
        <w:del w:id="1008" w:author="Brad Harris" w:date="2017-09-07T08:56:00Z">
          <w:r w:rsidR="00D21BA9" w:rsidDel="000C4C4F">
            <w:rPr>
              <w:rFonts w:ascii="Arial" w:hAnsi="Arial" w:cs="Arial"/>
              <w:sz w:val="22"/>
              <w:szCs w:val="22"/>
            </w:rPr>
            <w:delText>_, N</w:delText>
          </w:r>
        </w:del>
      </w:ins>
      <w:ins w:id="1009" w:author="Pamela Rice" w:date="2017-09-06T10:39:00Z">
        <w:del w:id="1010" w:author="Brad Harris" w:date="2017-09-07T08:56:00Z">
          <w:r w:rsidR="00D21BA9" w:rsidDel="000C4C4F">
            <w:rPr>
              <w:rFonts w:ascii="Arial" w:hAnsi="Arial" w:cs="Arial"/>
              <w:sz w:val="22"/>
              <w:szCs w:val="22"/>
            </w:rPr>
            <w:delText xml:space="preserve">on-Disclosure Agreement ( John Rahm to send ) </w:delText>
          </w:r>
        </w:del>
      </w:ins>
    </w:p>
    <w:p w14:paraId="3869C390" w14:textId="77777777" w:rsidR="00003517" w:rsidRPr="00E74FAD" w:rsidRDefault="00003517" w:rsidP="00BB019D">
      <w:pPr>
        <w:pStyle w:val="Heading3"/>
        <w:numPr>
          <w:ilvl w:val="0"/>
          <w:numId w:val="0"/>
        </w:numPr>
        <w:ind w:left="720" w:hanging="720"/>
      </w:pPr>
      <w:bookmarkStart w:id="1011" w:name="_Toc495906232"/>
      <w:r w:rsidRPr="00E24E83">
        <w:t>Project Requirements</w:t>
      </w:r>
      <w:bookmarkEnd w:id="1011"/>
    </w:p>
    <w:p w14:paraId="4C804E71"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The State expects, and the Contractor shall agree to provide work and deliverables, which conform to high professional standards.  During contract negotiations, the Contractor and State Project Manager will agree to a detailed list of deliverables including, when necessary, specifics of format and content.  All deliverables will be evaluated prior to acceptance to confirm that they meet requirements.</w:t>
      </w:r>
    </w:p>
    <w:p w14:paraId="714E2ACD"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The State and the Contractor will identify, establish, and document the basic standards and procedures for the project utilizing guidelines provided by the State.  The standards document will form part of the project plan and should be made available to all project team members.  Some of the key issues that need to be included:</w:t>
      </w:r>
    </w:p>
    <w:p w14:paraId="5ECCEDF0"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Communication Plan</w:t>
      </w:r>
    </w:p>
    <w:p w14:paraId="76D0E694"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Documentation Requirements</w:t>
      </w:r>
    </w:p>
    <w:p w14:paraId="472AA62A"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Issue Management Plan</w:t>
      </w:r>
    </w:p>
    <w:p w14:paraId="4A357066"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lastRenderedPageBreak/>
        <w:t>•</w:t>
      </w:r>
      <w:r w:rsidRPr="00240994">
        <w:rPr>
          <w:rFonts w:ascii="Arial" w:hAnsi="Arial" w:cs="Arial"/>
          <w:sz w:val="22"/>
          <w:szCs w:val="22"/>
        </w:rPr>
        <w:tab/>
        <w:t>Scope Management Plan</w:t>
      </w:r>
    </w:p>
    <w:p w14:paraId="7F25DC68"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Risk Management Plan</w:t>
      </w:r>
    </w:p>
    <w:p w14:paraId="6A857C70"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Planning and Monitoring Standards</w:t>
      </w:r>
    </w:p>
    <w:p w14:paraId="1E03BBDE"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Quality Assurance Checkpoints</w:t>
      </w:r>
    </w:p>
    <w:p w14:paraId="104AEBB3" w14:textId="77777777" w:rsidR="00003517" w:rsidRPr="00240994" w:rsidRDefault="00003517" w:rsidP="00BB019D">
      <w:pPr>
        <w:pStyle w:val="Heading4"/>
        <w:numPr>
          <w:ilvl w:val="0"/>
          <w:numId w:val="0"/>
        </w:numPr>
        <w:ind w:left="864" w:hanging="864"/>
      </w:pPr>
      <w:r w:rsidRPr="00240994">
        <w:t xml:space="preserve">Implementation Approach </w:t>
      </w:r>
    </w:p>
    <w:p w14:paraId="2540E069" w14:textId="77777777" w:rsidR="001B72AA" w:rsidRPr="00314909" w:rsidRDefault="00003517" w:rsidP="00003517">
      <w:pPr>
        <w:pStyle w:val="RFPBodyText"/>
        <w:jc w:val="both"/>
        <w:rPr>
          <w:rFonts w:ascii="Arial" w:hAnsi="Arial" w:cs="Arial"/>
          <w:sz w:val="22"/>
          <w:szCs w:val="22"/>
        </w:rPr>
      </w:pPr>
      <w:r w:rsidRPr="00314909">
        <w:rPr>
          <w:rFonts w:ascii="Arial" w:hAnsi="Arial" w:cs="Arial"/>
          <w:sz w:val="22"/>
          <w:szCs w:val="22"/>
        </w:rPr>
        <w:t xml:space="preserve">Due to the scope and complexity of the development effort, the State has elected to use a multi-phase approach for this project.  The State has specified the proposed number, make-up and sequence of the implementation phases to be as follows: </w:t>
      </w:r>
    </w:p>
    <w:p w14:paraId="44EDE054" w14:textId="77777777" w:rsidR="001B72AA" w:rsidRPr="00314909" w:rsidRDefault="001B72AA" w:rsidP="00003517">
      <w:pPr>
        <w:pStyle w:val="RFPBodyText"/>
        <w:jc w:val="both"/>
        <w:rPr>
          <w:rFonts w:ascii="Arial" w:hAnsi="Arial" w:cs="Arial"/>
          <w:sz w:val="22"/>
          <w:szCs w:val="22"/>
        </w:rPr>
      </w:pPr>
      <w:r w:rsidRPr="00314909">
        <w:rPr>
          <w:rFonts w:ascii="Arial" w:hAnsi="Arial" w:cs="Arial"/>
          <w:sz w:val="22"/>
          <w:szCs w:val="22"/>
        </w:rPr>
        <w:t>Year</w:t>
      </w:r>
      <w:r w:rsidR="00003517" w:rsidRPr="00314909">
        <w:rPr>
          <w:rFonts w:ascii="Arial" w:hAnsi="Arial" w:cs="Arial"/>
          <w:sz w:val="22"/>
          <w:szCs w:val="22"/>
        </w:rPr>
        <w:t xml:space="preserve"> 1</w:t>
      </w:r>
      <w:r w:rsidR="00003517" w:rsidRPr="00314909">
        <w:rPr>
          <w:rFonts w:ascii="Arial" w:hAnsi="Arial" w:cs="Arial"/>
          <w:sz w:val="22"/>
          <w:szCs w:val="22"/>
        </w:rPr>
        <w:tab/>
      </w:r>
    </w:p>
    <w:p w14:paraId="74C3DB97" w14:textId="77777777" w:rsidR="00003517" w:rsidRPr="00314909" w:rsidRDefault="001B72AA" w:rsidP="001B72AA">
      <w:pPr>
        <w:pStyle w:val="RFPBodyText"/>
        <w:ind w:firstLine="720"/>
        <w:jc w:val="both"/>
        <w:rPr>
          <w:rFonts w:ascii="Arial" w:hAnsi="Arial" w:cs="Arial"/>
          <w:sz w:val="22"/>
          <w:szCs w:val="22"/>
        </w:rPr>
      </w:pPr>
      <w:r w:rsidRPr="00314909">
        <w:rPr>
          <w:rFonts w:ascii="Arial" w:hAnsi="Arial" w:cs="Arial"/>
          <w:sz w:val="22"/>
          <w:szCs w:val="22"/>
        </w:rPr>
        <w:t>ERIN</w:t>
      </w:r>
      <w:r w:rsidR="00E97BE1">
        <w:rPr>
          <w:rFonts w:ascii="Arial" w:hAnsi="Arial" w:cs="Arial"/>
          <w:sz w:val="22"/>
          <w:szCs w:val="22"/>
        </w:rPr>
        <w:t xml:space="preserve"> team</w:t>
      </w:r>
      <w:r w:rsidRPr="00314909">
        <w:rPr>
          <w:rFonts w:ascii="Arial" w:hAnsi="Arial" w:cs="Arial"/>
          <w:sz w:val="22"/>
          <w:szCs w:val="22"/>
        </w:rPr>
        <w:t xml:space="preserve">: </w:t>
      </w:r>
      <w:r w:rsidR="00E97BE1">
        <w:rPr>
          <w:rFonts w:ascii="Arial" w:hAnsi="Arial" w:cs="Arial"/>
          <w:sz w:val="22"/>
          <w:szCs w:val="22"/>
        </w:rPr>
        <w:t>Pre</w:t>
      </w:r>
      <w:r w:rsidR="00003517" w:rsidRPr="00314909">
        <w:rPr>
          <w:rFonts w:ascii="Arial" w:hAnsi="Arial" w:cs="Arial"/>
          <w:sz w:val="22"/>
          <w:szCs w:val="22"/>
        </w:rPr>
        <w:t>-election planning</w:t>
      </w:r>
      <w:r w:rsidR="00E97BE1">
        <w:rPr>
          <w:rFonts w:ascii="Arial" w:hAnsi="Arial" w:cs="Arial"/>
          <w:sz w:val="22"/>
          <w:szCs w:val="22"/>
        </w:rPr>
        <w:t xml:space="preserve">, </w:t>
      </w:r>
      <w:r w:rsidR="00B9453F">
        <w:rPr>
          <w:rFonts w:ascii="Arial" w:hAnsi="Arial" w:cs="Arial"/>
          <w:sz w:val="22"/>
          <w:szCs w:val="22"/>
        </w:rPr>
        <w:t xml:space="preserve">poll watchers, </w:t>
      </w:r>
      <w:r w:rsidR="00E97BE1">
        <w:rPr>
          <w:rFonts w:ascii="Arial" w:hAnsi="Arial" w:cs="Arial"/>
          <w:sz w:val="22"/>
          <w:szCs w:val="22"/>
        </w:rPr>
        <w:t>SQL Server AlwaysOn</w:t>
      </w:r>
      <w:r w:rsidR="009F6552">
        <w:rPr>
          <w:rFonts w:ascii="Arial" w:hAnsi="Arial" w:cs="Arial"/>
          <w:sz w:val="22"/>
          <w:szCs w:val="22"/>
        </w:rPr>
        <w:t>, new voting technology</w:t>
      </w:r>
      <w:r w:rsidR="00E97BE1">
        <w:rPr>
          <w:rFonts w:ascii="Arial" w:hAnsi="Arial" w:cs="Arial"/>
          <w:sz w:val="22"/>
          <w:szCs w:val="22"/>
        </w:rPr>
        <w:t xml:space="preserve"> and accounting screens to web</w:t>
      </w:r>
      <w:r w:rsidR="00003517" w:rsidRPr="00314909">
        <w:rPr>
          <w:rFonts w:ascii="Arial" w:hAnsi="Arial" w:cs="Arial"/>
          <w:sz w:val="22"/>
          <w:szCs w:val="22"/>
        </w:rPr>
        <w:t xml:space="preserve">   </w:t>
      </w:r>
    </w:p>
    <w:p w14:paraId="18CC3156" w14:textId="77777777" w:rsidR="001B72AA" w:rsidRPr="00314909" w:rsidRDefault="001B72AA" w:rsidP="001B72AA">
      <w:pPr>
        <w:pStyle w:val="RFPBodyText"/>
        <w:ind w:firstLine="720"/>
        <w:jc w:val="both"/>
        <w:rPr>
          <w:rFonts w:ascii="Arial" w:hAnsi="Arial" w:cs="Arial"/>
          <w:sz w:val="22"/>
          <w:szCs w:val="22"/>
        </w:rPr>
      </w:pPr>
      <w:r w:rsidRPr="00314909">
        <w:rPr>
          <w:rFonts w:ascii="Arial" w:hAnsi="Arial" w:cs="Arial"/>
          <w:sz w:val="22"/>
          <w:szCs w:val="22"/>
        </w:rPr>
        <w:t>CORA</w:t>
      </w:r>
      <w:r w:rsidR="00E97BE1">
        <w:rPr>
          <w:rFonts w:ascii="Arial" w:hAnsi="Arial" w:cs="Arial"/>
          <w:sz w:val="22"/>
          <w:szCs w:val="22"/>
        </w:rPr>
        <w:t xml:space="preserve"> team</w:t>
      </w:r>
      <w:r w:rsidRPr="00314909">
        <w:rPr>
          <w:rFonts w:ascii="Arial" w:hAnsi="Arial" w:cs="Arial"/>
          <w:sz w:val="22"/>
          <w:szCs w:val="22"/>
        </w:rPr>
        <w:t>:</w:t>
      </w:r>
      <w:r w:rsidR="00EB11C4">
        <w:rPr>
          <w:rFonts w:ascii="Arial" w:hAnsi="Arial" w:cs="Arial"/>
          <w:sz w:val="22"/>
          <w:szCs w:val="22"/>
        </w:rPr>
        <w:t xml:space="preserve"> UCC and geauxBIZ support</w:t>
      </w:r>
    </w:p>
    <w:p w14:paraId="6C8D5EEC" w14:textId="77777777" w:rsidR="001B72AA" w:rsidRPr="00314909" w:rsidRDefault="001B72AA" w:rsidP="00003517">
      <w:pPr>
        <w:pStyle w:val="RFPBodyText"/>
        <w:jc w:val="both"/>
        <w:rPr>
          <w:rFonts w:ascii="Arial" w:hAnsi="Arial" w:cs="Arial"/>
          <w:sz w:val="22"/>
          <w:szCs w:val="22"/>
        </w:rPr>
      </w:pPr>
      <w:r w:rsidRPr="00314909">
        <w:rPr>
          <w:rFonts w:ascii="Arial" w:hAnsi="Arial" w:cs="Arial"/>
          <w:sz w:val="22"/>
          <w:szCs w:val="22"/>
        </w:rPr>
        <w:t>Year</w:t>
      </w:r>
      <w:r w:rsidR="00003517" w:rsidRPr="00314909">
        <w:rPr>
          <w:rFonts w:ascii="Arial" w:hAnsi="Arial" w:cs="Arial"/>
          <w:sz w:val="22"/>
          <w:szCs w:val="22"/>
        </w:rPr>
        <w:t xml:space="preserve"> 2</w:t>
      </w:r>
      <w:r w:rsidR="00003517" w:rsidRPr="00314909">
        <w:rPr>
          <w:rFonts w:ascii="Arial" w:hAnsi="Arial" w:cs="Arial"/>
          <w:sz w:val="22"/>
          <w:szCs w:val="22"/>
        </w:rPr>
        <w:tab/>
      </w:r>
    </w:p>
    <w:p w14:paraId="067F63CC" w14:textId="77777777" w:rsidR="00003517" w:rsidRPr="00314909" w:rsidRDefault="001B72AA" w:rsidP="00566038">
      <w:pPr>
        <w:pStyle w:val="RFPBodyText"/>
        <w:ind w:left="720"/>
        <w:jc w:val="both"/>
        <w:rPr>
          <w:rFonts w:ascii="Arial" w:hAnsi="Arial" w:cs="Arial"/>
          <w:sz w:val="22"/>
          <w:szCs w:val="22"/>
        </w:rPr>
      </w:pPr>
      <w:r w:rsidRPr="00314909">
        <w:rPr>
          <w:rFonts w:ascii="Arial" w:hAnsi="Arial" w:cs="Arial"/>
          <w:sz w:val="22"/>
          <w:szCs w:val="22"/>
        </w:rPr>
        <w:t>ERIN</w:t>
      </w:r>
      <w:r w:rsidR="00E97BE1">
        <w:rPr>
          <w:rFonts w:ascii="Arial" w:hAnsi="Arial" w:cs="Arial"/>
          <w:sz w:val="22"/>
          <w:szCs w:val="22"/>
        </w:rPr>
        <w:t xml:space="preserve"> team</w:t>
      </w:r>
      <w:r w:rsidRPr="00314909">
        <w:rPr>
          <w:rFonts w:ascii="Arial" w:hAnsi="Arial" w:cs="Arial"/>
          <w:sz w:val="22"/>
          <w:szCs w:val="22"/>
        </w:rPr>
        <w:t xml:space="preserve">: </w:t>
      </w:r>
      <w:r w:rsidR="00EB11C4">
        <w:rPr>
          <w:rFonts w:ascii="Arial" w:hAnsi="Arial" w:cs="Arial"/>
          <w:sz w:val="22"/>
          <w:szCs w:val="22"/>
        </w:rPr>
        <w:t xml:space="preserve">Election management, </w:t>
      </w:r>
      <w:r w:rsidR="00B9453F">
        <w:rPr>
          <w:rFonts w:ascii="Arial" w:hAnsi="Arial" w:cs="Arial"/>
          <w:sz w:val="22"/>
          <w:szCs w:val="22"/>
        </w:rPr>
        <w:t xml:space="preserve">direct deposit, </w:t>
      </w:r>
      <w:r w:rsidR="00E97BE1">
        <w:rPr>
          <w:rFonts w:ascii="Arial" w:hAnsi="Arial" w:cs="Arial"/>
          <w:sz w:val="22"/>
          <w:szCs w:val="22"/>
        </w:rPr>
        <w:t xml:space="preserve">new voting technology and clerk </w:t>
      </w:r>
      <w:r w:rsidR="00566038">
        <w:rPr>
          <w:rFonts w:ascii="Arial" w:hAnsi="Arial" w:cs="Arial"/>
          <w:sz w:val="22"/>
          <w:szCs w:val="22"/>
        </w:rPr>
        <w:t>&amp;</w:t>
      </w:r>
      <w:r w:rsidR="00E97BE1">
        <w:rPr>
          <w:rFonts w:ascii="Arial" w:hAnsi="Arial" w:cs="Arial"/>
          <w:sz w:val="22"/>
          <w:szCs w:val="22"/>
        </w:rPr>
        <w:t xml:space="preserve"> elections screens to web</w:t>
      </w:r>
    </w:p>
    <w:p w14:paraId="6024377D" w14:textId="77777777" w:rsidR="001B72AA" w:rsidRPr="00314909" w:rsidRDefault="001B72AA" w:rsidP="001B72AA">
      <w:pPr>
        <w:pStyle w:val="RFPBodyText"/>
        <w:ind w:firstLine="720"/>
        <w:jc w:val="both"/>
        <w:rPr>
          <w:rFonts w:ascii="Arial" w:hAnsi="Arial" w:cs="Arial"/>
          <w:sz w:val="22"/>
          <w:szCs w:val="22"/>
        </w:rPr>
      </w:pPr>
      <w:r w:rsidRPr="00314909">
        <w:rPr>
          <w:rFonts w:ascii="Arial" w:hAnsi="Arial" w:cs="Arial"/>
          <w:sz w:val="22"/>
          <w:szCs w:val="22"/>
        </w:rPr>
        <w:t>CORA</w:t>
      </w:r>
      <w:r w:rsidR="00E97BE1">
        <w:rPr>
          <w:rFonts w:ascii="Arial" w:hAnsi="Arial" w:cs="Arial"/>
          <w:sz w:val="22"/>
          <w:szCs w:val="22"/>
        </w:rPr>
        <w:t xml:space="preserve"> team</w:t>
      </w:r>
      <w:r w:rsidRPr="00314909">
        <w:rPr>
          <w:rFonts w:ascii="Arial" w:hAnsi="Arial" w:cs="Arial"/>
          <w:sz w:val="22"/>
          <w:szCs w:val="22"/>
        </w:rPr>
        <w:t>:</w:t>
      </w:r>
      <w:r w:rsidR="00EB11C4">
        <w:rPr>
          <w:rFonts w:ascii="Arial" w:hAnsi="Arial" w:cs="Arial"/>
          <w:sz w:val="22"/>
          <w:szCs w:val="22"/>
        </w:rPr>
        <w:t xml:space="preserve"> Remaining UCC, bulk data and geauxBIZ support</w:t>
      </w:r>
    </w:p>
    <w:p w14:paraId="6871A0F5" w14:textId="77777777" w:rsidR="001B72AA" w:rsidRPr="00314909" w:rsidRDefault="001B72AA" w:rsidP="00003517">
      <w:pPr>
        <w:pStyle w:val="RFPBodyText"/>
        <w:jc w:val="both"/>
        <w:rPr>
          <w:rFonts w:ascii="Arial" w:hAnsi="Arial" w:cs="Arial"/>
          <w:sz w:val="22"/>
          <w:szCs w:val="22"/>
        </w:rPr>
      </w:pPr>
      <w:r w:rsidRPr="00314909">
        <w:rPr>
          <w:rFonts w:ascii="Arial" w:hAnsi="Arial" w:cs="Arial"/>
          <w:sz w:val="22"/>
          <w:szCs w:val="22"/>
        </w:rPr>
        <w:t xml:space="preserve">Year </w:t>
      </w:r>
      <w:r w:rsidR="00003517" w:rsidRPr="00314909">
        <w:rPr>
          <w:rFonts w:ascii="Arial" w:hAnsi="Arial" w:cs="Arial"/>
          <w:sz w:val="22"/>
          <w:szCs w:val="22"/>
        </w:rPr>
        <w:t>3</w:t>
      </w:r>
      <w:r w:rsidR="00003517" w:rsidRPr="00314909">
        <w:rPr>
          <w:rFonts w:ascii="Arial" w:hAnsi="Arial" w:cs="Arial"/>
          <w:sz w:val="22"/>
          <w:szCs w:val="22"/>
        </w:rPr>
        <w:tab/>
      </w:r>
    </w:p>
    <w:p w14:paraId="6A38BC14" w14:textId="77777777" w:rsidR="00003517" w:rsidRPr="00314909" w:rsidRDefault="00E97BE1" w:rsidP="001B72AA">
      <w:pPr>
        <w:pStyle w:val="RFPBodyText"/>
        <w:ind w:firstLine="720"/>
        <w:jc w:val="both"/>
        <w:rPr>
          <w:rFonts w:ascii="Arial" w:hAnsi="Arial" w:cs="Arial"/>
          <w:sz w:val="22"/>
          <w:szCs w:val="22"/>
        </w:rPr>
      </w:pPr>
      <w:r>
        <w:rPr>
          <w:rFonts w:ascii="Arial" w:hAnsi="Arial" w:cs="Arial"/>
          <w:sz w:val="22"/>
          <w:szCs w:val="22"/>
        </w:rPr>
        <w:t xml:space="preserve">ERIN team: </w:t>
      </w:r>
      <w:r w:rsidR="00EB11C4" w:rsidRPr="00314909">
        <w:rPr>
          <w:rFonts w:ascii="Arial" w:hAnsi="Arial" w:cs="Arial"/>
          <w:sz w:val="22"/>
          <w:szCs w:val="22"/>
        </w:rPr>
        <w:t>GIS improvements</w:t>
      </w:r>
      <w:r w:rsidR="00EB11C4">
        <w:rPr>
          <w:rFonts w:ascii="Arial" w:hAnsi="Arial" w:cs="Arial"/>
          <w:sz w:val="22"/>
          <w:szCs w:val="22"/>
        </w:rPr>
        <w:t>, election auditing</w:t>
      </w:r>
      <w:r w:rsidR="009F6552">
        <w:rPr>
          <w:rFonts w:ascii="Arial" w:hAnsi="Arial" w:cs="Arial"/>
          <w:sz w:val="22"/>
          <w:szCs w:val="22"/>
        </w:rPr>
        <w:t>, new voting technology</w:t>
      </w:r>
      <w:r>
        <w:rPr>
          <w:rFonts w:ascii="Arial" w:hAnsi="Arial" w:cs="Arial"/>
          <w:sz w:val="22"/>
          <w:szCs w:val="22"/>
        </w:rPr>
        <w:t xml:space="preserve"> and remaining elections screens to web</w:t>
      </w:r>
    </w:p>
    <w:p w14:paraId="1D944CBE" w14:textId="77777777" w:rsidR="00314909" w:rsidRDefault="00314909" w:rsidP="001B72AA">
      <w:pPr>
        <w:pStyle w:val="RFPBodyText"/>
        <w:ind w:firstLine="720"/>
        <w:jc w:val="both"/>
        <w:rPr>
          <w:rFonts w:ascii="Arial" w:hAnsi="Arial" w:cs="Arial"/>
          <w:sz w:val="22"/>
          <w:szCs w:val="22"/>
        </w:rPr>
      </w:pPr>
      <w:r w:rsidRPr="00314909">
        <w:rPr>
          <w:rFonts w:ascii="Arial" w:hAnsi="Arial" w:cs="Arial"/>
          <w:sz w:val="22"/>
          <w:szCs w:val="22"/>
        </w:rPr>
        <w:t>CORA</w:t>
      </w:r>
      <w:r w:rsidR="00E97BE1">
        <w:rPr>
          <w:rFonts w:ascii="Arial" w:hAnsi="Arial" w:cs="Arial"/>
          <w:sz w:val="22"/>
          <w:szCs w:val="22"/>
        </w:rPr>
        <w:t xml:space="preserve"> team</w:t>
      </w:r>
      <w:r w:rsidRPr="00314909">
        <w:rPr>
          <w:rFonts w:ascii="Arial" w:hAnsi="Arial" w:cs="Arial"/>
          <w:sz w:val="22"/>
          <w:szCs w:val="22"/>
        </w:rPr>
        <w:t>:</w:t>
      </w:r>
      <w:r w:rsidR="00EB11C4">
        <w:rPr>
          <w:rFonts w:ascii="Arial" w:hAnsi="Arial" w:cs="Arial"/>
          <w:sz w:val="22"/>
          <w:szCs w:val="22"/>
        </w:rPr>
        <w:t xml:space="preserve"> Notary and geauxBIZ support </w:t>
      </w:r>
    </w:p>
    <w:p w14:paraId="5D50EA11" w14:textId="77777777" w:rsidR="00EB11C4" w:rsidRDefault="00EB11C4" w:rsidP="00EB11C4">
      <w:pPr>
        <w:pStyle w:val="RFPBodyText"/>
        <w:jc w:val="both"/>
        <w:rPr>
          <w:rFonts w:ascii="Arial" w:hAnsi="Arial" w:cs="Arial"/>
          <w:sz w:val="22"/>
          <w:szCs w:val="22"/>
        </w:rPr>
      </w:pPr>
      <w:r>
        <w:rPr>
          <w:rFonts w:ascii="Arial" w:hAnsi="Arial" w:cs="Arial"/>
          <w:sz w:val="22"/>
          <w:szCs w:val="22"/>
        </w:rPr>
        <w:t>Year 4</w:t>
      </w:r>
      <w:ins w:id="1012" w:author="Brad Harris" w:date="2017-08-30T12:50:00Z">
        <w:r w:rsidR="00310A77">
          <w:rPr>
            <w:rFonts w:ascii="Arial" w:hAnsi="Arial" w:cs="Arial"/>
            <w:sz w:val="22"/>
            <w:szCs w:val="22"/>
          </w:rPr>
          <w:t xml:space="preserve"> (with </w:t>
        </w:r>
      </w:ins>
      <w:ins w:id="1013" w:author="Brad Harris" w:date="2017-08-30T13:57:00Z">
        <w:r w:rsidR="004C3C4A" w:rsidRPr="004C3C4A">
          <w:rPr>
            <w:rFonts w:ascii="Arial" w:hAnsi="Arial" w:cs="Arial"/>
            <w:sz w:val="22"/>
            <w:szCs w:val="22"/>
          </w:rPr>
          <w:t>prior approval by the Joint Legislative Committee on the Budget</w:t>
        </w:r>
        <w:r w:rsidR="004C3C4A">
          <w:rPr>
            <w:rFonts w:ascii="Arial" w:hAnsi="Arial" w:cs="Arial"/>
            <w:sz w:val="22"/>
            <w:szCs w:val="22"/>
          </w:rPr>
          <w:t>)</w:t>
        </w:r>
      </w:ins>
    </w:p>
    <w:p w14:paraId="04306E3D" w14:textId="77777777" w:rsidR="00EB11C4" w:rsidRDefault="00EB11C4" w:rsidP="00566038">
      <w:pPr>
        <w:pStyle w:val="RFPBodyText"/>
        <w:ind w:left="720" w:hanging="720"/>
        <w:jc w:val="both"/>
        <w:rPr>
          <w:rFonts w:ascii="Arial" w:hAnsi="Arial" w:cs="Arial"/>
          <w:sz w:val="22"/>
          <w:szCs w:val="22"/>
        </w:rPr>
      </w:pPr>
      <w:r>
        <w:rPr>
          <w:rFonts w:ascii="Arial" w:hAnsi="Arial" w:cs="Arial"/>
          <w:sz w:val="22"/>
          <w:szCs w:val="22"/>
        </w:rPr>
        <w:tab/>
        <w:t xml:space="preserve">ERIN team: Roster of Officials, inventory management, </w:t>
      </w:r>
      <w:r w:rsidR="00566038">
        <w:rPr>
          <w:rFonts w:ascii="Arial" w:hAnsi="Arial" w:cs="Arial"/>
          <w:sz w:val="22"/>
          <w:szCs w:val="22"/>
        </w:rPr>
        <w:t xml:space="preserve">and </w:t>
      </w:r>
      <w:r>
        <w:rPr>
          <w:rFonts w:ascii="Arial" w:hAnsi="Arial" w:cs="Arial"/>
          <w:sz w:val="22"/>
          <w:szCs w:val="22"/>
        </w:rPr>
        <w:t>boards</w:t>
      </w:r>
      <w:r w:rsidR="00566038">
        <w:rPr>
          <w:rFonts w:ascii="Arial" w:hAnsi="Arial" w:cs="Arial"/>
          <w:sz w:val="22"/>
          <w:szCs w:val="22"/>
        </w:rPr>
        <w:t>/</w:t>
      </w:r>
      <w:r>
        <w:rPr>
          <w:rFonts w:ascii="Arial" w:hAnsi="Arial" w:cs="Arial"/>
          <w:sz w:val="22"/>
          <w:szCs w:val="22"/>
        </w:rPr>
        <w:t xml:space="preserve">commissions </w:t>
      </w:r>
      <w:r w:rsidR="00566038">
        <w:rPr>
          <w:rFonts w:ascii="Arial" w:hAnsi="Arial" w:cs="Arial"/>
          <w:sz w:val="22"/>
          <w:szCs w:val="22"/>
        </w:rPr>
        <w:t xml:space="preserve">&amp; </w:t>
      </w:r>
      <w:r>
        <w:rPr>
          <w:rFonts w:ascii="Arial" w:hAnsi="Arial" w:cs="Arial"/>
          <w:sz w:val="22"/>
          <w:szCs w:val="22"/>
        </w:rPr>
        <w:t>registrar to web</w:t>
      </w:r>
    </w:p>
    <w:p w14:paraId="5101C864" w14:textId="77777777" w:rsidR="00EB11C4" w:rsidRDefault="00EB11C4" w:rsidP="00EB11C4">
      <w:pPr>
        <w:pStyle w:val="RFPBodyText"/>
        <w:jc w:val="both"/>
        <w:rPr>
          <w:rFonts w:ascii="Arial" w:hAnsi="Arial" w:cs="Arial"/>
          <w:sz w:val="22"/>
          <w:szCs w:val="22"/>
        </w:rPr>
      </w:pPr>
      <w:r>
        <w:rPr>
          <w:rFonts w:ascii="Arial" w:hAnsi="Arial" w:cs="Arial"/>
          <w:sz w:val="22"/>
          <w:szCs w:val="22"/>
        </w:rPr>
        <w:tab/>
        <w:t>CORA team: Dashboard, color images and geauxBIZ support</w:t>
      </w:r>
    </w:p>
    <w:p w14:paraId="4C7180F0" w14:textId="77777777" w:rsidR="00EB11C4" w:rsidRDefault="00EB11C4" w:rsidP="00EB11C4">
      <w:pPr>
        <w:pStyle w:val="RFPBodyText"/>
        <w:jc w:val="both"/>
        <w:rPr>
          <w:rFonts w:ascii="Arial" w:hAnsi="Arial" w:cs="Arial"/>
          <w:sz w:val="22"/>
          <w:szCs w:val="22"/>
        </w:rPr>
      </w:pPr>
      <w:r>
        <w:rPr>
          <w:rFonts w:ascii="Arial" w:hAnsi="Arial" w:cs="Arial"/>
          <w:sz w:val="22"/>
          <w:szCs w:val="22"/>
        </w:rPr>
        <w:t>Year 5</w:t>
      </w:r>
      <w:ins w:id="1014" w:author="Brad Harris" w:date="2017-08-30T13:57:00Z">
        <w:r w:rsidR="004C3C4A">
          <w:rPr>
            <w:rFonts w:ascii="Arial" w:hAnsi="Arial" w:cs="Arial"/>
            <w:sz w:val="22"/>
            <w:szCs w:val="22"/>
          </w:rPr>
          <w:t xml:space="preserve"> (with </w:t>
        </w:r>
        <w:r w:rsidR="004C3C4A" w:rsidRPr="004C3C4A">
          <w:rPr>
            <w:rFonts w:ascii="Arial" w:hAnsi="Arial" w:cs="Arial"/>
            <w:sz w:val="22"/>
            <w:szCs w:val="22"/>
          </w:rPr>
          <w:t>prior approval by the Joint Legislative Committee on the Budget</w:t>
        </w:r>
        <w:r w:rsidR="004C3C4A">
          <w:rPr>
            <w:rFonts w:ascii="Arial" w:hAnsi="Arial" w:cs="Arial"/>
            <w:sz w:val="22"/>
            <w:szCs w:val="22"/>
          </w:rPr>
          <w:t>)</w:t>
        </w:r>
      </w:ins>
    </w:p>
    <w:p w14:paraId="396C6482" w14:textId="77777777" w:rsidR="00EB11C4" w:rsidRDefault="00EB11C4" w:rsidP="00EB11C4">
      <w:pPr>
        <w:pStyle w:val="RFPBodyText"/>
        <w:jc w:val="both"/>
        <w:rPr>
          <w:rFonts w:ascii="Arial" w:hAnsi="Arial" w:cs="Arial"/>
          <w:sz w:val="22"/>
          <w:szCs w:val="22"/>
        </w:rPr>
      </w:pPr>
      <w:r>
        <w:rPr>
          <w:rFonts w:ascii="Arial" w:hAnsi="Arial" w:cs="Arial"/>
          <w:sz w:val="22"/>
          <w:szCs w:val="22"/>
        </w:rPr>
        <w:tab/>
        <w:t xml:space="preserve">ERIN team: NVRA </w:t>
      </w:r>
      <w:r w:rsidR="00B9453F">
        <w:rPr>
          <w:rFonts w:ascii="Arial" w:hAnsi="Arial" w:cs="Arial"/>
          <w:sz w:val="22"/>
          <w:szCs w:val="22"/>
        </w:rPr>
        <w:t>agencies</w:t>
      </w:r>
      <w:r w:rsidR="0048365B">
        <w:rPr>
          <w:rFonts w:ascii="Arial" w:hAnsi="Arial" w:cs="Arial"/>
          <w:sz w:val="22"/>
          <w:szCs w:val="22"/>
        </w:rPr>
        <w:t>, voter registration drives,</w:t>
      </w:r>
      <w:r>
        <w:rPr>
          <w:rFonts w:ascii="Arial" w:hAnsi="Arial" w:cs="Arial"/>
          <w:sz w:val="22"/>
          <w:szCs w:val="22"/>
        </w:rPr>
        <w:t xml:space="preserve"> and remaining registrar to web</w:t>
      </w:r>
    </w:p>
    <w:p w14:paraId="0E58A998" w14:textId="77777777" w:rsidR="00EB11C4" w:rsidRPr="00314909" w:rsidRDefault="00EB11C4" w:rsidP="00566038">
      <w:pPr>
        <w:pStyle w:val="RFPBodyText"/>
        <w:ind w:firstLine="720"/>
        <w:jc w:val="both"/>
        <w:rPr>
          <w:rFonts w:ascii="Arial" w:hAnsi="Arial" w:cs="Arial"/>
          <w:sz w:val="22"/>
          <w:szCs w:val="22"/>
        </w:rPr>
      </w:pPr>
      <w:r>
        <w:rPr>
          <w:rFonts w:ascii="Arial" w:hAnsi="Arial" w:cs="Arial"/>
          <w:sz w:val="22"/>
          <w:szCs w:val="22"/>
        </w:rPr>
        <w:t>CORA team: Oath of office and geauxBIZ support</w:t>
      </w:r>
    </w:p>
    <w:p w14:paraId="7A6EE1F0" w14:textId="77777777" w:rsidR="00003517" w:rsidRPr="00240994" w:rsidRDefault="00003517" w:rsidP="00003517">
      <w:pPr>
        <w:pStyle w:val="RFPBodyText"/>
        <w:jc w:val="both"/>
        <w:rPr>
          <w:rFonts w:ascii="Arial" w:hAnsi="Arial" w:cs="Arial"/>
          <w:sz w:val="22"/>
          <w:szCs w:val="22"/>
        </w:rPr>
      </w:pPr>
      <w:r w:rsidRPr="00314909">
        <w:rPr>
          <w:rFonts w:ascii="Arial" w:hAnsi="Arial" w:cs="Arial"/>
          <w:sz w:val="22"/>
          <w:szCs w:val="22"/>
        </w:rPr>
        <w:t xml:space="preserve">Some of the </w:t>
      </w:r>
      <w:r w:rsidR="0055302F">
        <w:rPr>
          <w:rFonts w:ascii="Arial" w:hAnsi="Arial" w:cs="Arial"/>
          <w:sz w:val="22"/>
          <w:szCs w:val="22"/>
        </w:rPr>
        <w:t>tasks assigned to different phases listed above may</w:t>
      </w:r>
      <w:r w:rsidRPr="00314909">
        <w:rPr>
          <w:rFonts w:ascii="Arial" w:hAnsi="Arial" w:cs="Arial"/>
          <w:sz w:val="22"/>
          <w:szCs w:val="22"/>
        </w:rPr>
        <w:t xml:space="preserve"> overlap.</w:t>
      </w:r>
      <w:r w:rsidR="0055302F">
        <w:rPr>
          <w:rFonts w:ascii="Arial" w:hAnsi="Arial" w:cs="Arial"/>
          <w:sz w:val="22"/>
          <w:szCs w:val="22"/>
        </w:rPr>
        <w:t xml:space="preserve"> </w:t>
      </w:r>
    </w:p>
    <w:p w14:paraId="0ADEBD76" w14:textId="77777777" w:rsidR="00003517" w:rsidRPr="00240994" w:rsidRDefault="00003517" w:rsidP="00BB019D">
      <w:pPr>
        <w:pStyle w:val="Heading4"/>
        <w:numPr>
          <w:ilvl w:val="0"/>
          <w:numId w:val="0"/>
        </w:numPr>
      </w:pPr>
      <w:r w:rsidRPr="00240994">
        <w:t>Team Organization</w:t>
      </w:r>
    </w:p>
    <w:p w14:paraId="1E17025B" w14:textId="77777777" w:rsidR="007B4ECC" w:rsidRDefault="00003517" w:rsidP="00003517">
      <w:pPr>
        <w:pStyle w:val="RFPBodyText"/>
        <w:jc w:val="both"/>
        <w:rPr>
          <w:ins w:id="1015" w:author="Brad Harris" w:date="2017-08-30T15:19:00Z"/>
          <w:rFonts w:ascii="Arial" w:hAnsi="Arial" w:cs="Arial"/>
          <w:sz w:val="22"/>
          <w:szCs w:val="22"/>
        </w:rPr>
      </w:pPr>
      <w:r w:rsidRPr="00240994">
        <w:rPr>
          <w:rFonts w:ascii="Arial" w:hAnsi="Arial" w:cs="Arial"/>
          <w:sz w:val="22"/>
          <w:szCs w:val="22"/>
        </w:rPr>
        <w:t xml:space="preserve">To ensure the success of this project, the State desires a fully integrated project team at all levels.  Contractor resources </w:t>
      </w:r>
      <w:r w:rsidR="00EE3FF6">
        <w:rPr>
          <w:rFonts w:ascii="Arial" w:hAnsi="Arial" w:cs="Arial"/>
          <w:sz w:val="22"/>
          <w:szCs w:val="22"/>
        </w:rPr>
        <w:t xml:space="preserve">shall </w:t>
      </w:r>
      <w:r w:rsidRPr="00240994">
        <w:rPr>
          <w:rFonts w:ascii="Arial" w:hAnsi="Arial" w:cs="Arial"/>
          <w:sz w:val="22"/>
          <w:szCs w:val="22"/>
        </w:rPr>
        <w:t>provide experience and expertise in implementing state of the art solutions.  State resources will bring functional knowledge of current business processes and technical knowledge of the existing systems and application environment.</w:t>
      </w:r>
    </w:p>
    <w:p w14:paraId="0FC1F7A7" w14:textId="3A6FB1EB" w:rsidR="00907DF2" w:rsidRDefault="00907DF2" w:rsidP="00003517">
      <w:pPr>
        <w:pStyle w:val="RFPBodyText"/>
        <w:jc w:val="both"/>
        <w:rPr>
          <w:ins w:id="1016" w:author="Brad Harris" w:date="2017-09-07T13:40:00Z"/>
          <w:rFonts w:ascii="Arial" w:hAnsi="Arial" w:cs="Arial"/>
          <w:sz w:val="22"/>
          <w:szCs w:val="22"/>
        </w:rPr>
      </w:pPr>
      <w:ins w:id="1017" w:author="Brad Harris" w:date="2017-09-07T13:40:00Z">
        <w:r w:rsidRPr="00907DF2">
          <w:rPr>
            <w:rFonts w:ascii="Arial" w:hAnsi="Arial" w:cs="Arial"/>
            <w:sz w:val="22"/>
            <w:szCs w:val="22"/>
          </w:rPr>
          <w:t xml:space="preserve">Contractor, at its expense, shall conduct security validation of each of its employees before being granted access to the SOS network. Security validation shall include criminal background checks. When deemed necessary by the Department, updated security validation or personal credit </w:t>
        </w:r>
        <w:r w:rsidRPr="00907DF2">
          <w:rPr>
            <w:rFonts w:ascii="Arial" w:hAnsi="Arial" w:cs="Arial"/>
            <w:sz w:val="22"/>
            <w:szCs w:val="22"/>
          </w:rPr>
          <w:lastRenderedPageBreak/>
          <w:t>validation</w:t>
        </w:r>
      </w:ins>
      <w:ins w:id="1018" w:author="Brad Harris" w:date="2017-09-07T13:54:00Z">
        <w:r w:rsidR="00D04921">
          <w:rPr>
            <w:rFonts w:ascii="Arial" w:hAnsi="Arial" w:cs="Arial"/>
            <w:sz w:val="22"/>
            <w:szCs w:val="22"/>
          </w:rPr>
          <w:t xml:space="preserve"> or both</w:t>
        </w:r>
      </w:ins>
      <w:ins w:id="1019" w:author="Brad Harris" w:date="2017-09-07T13:40:00Z">
        <w:r w:rsidRPr="00907DF2">
          <w:rPr>
            <w:rFonts w:ascii="Arial" w:hAnsi="Arial" w:cs="Arial"/>
            <w:sz w:val="22"/>
            <w:szCs w:val="22"/>
          </w:rPr>
          <w:t xml:space="preserve"> may be requested.</w:t>
        </w:r>
      </w:ins>
      <w:ins w:id="1020" w:author="Brad Harris" w:date="2017-09-07T13:51:00Z">
        <w:r w:rsidR="008A1E8B" w:rsidRPr="008A1E8B">
          <w:t xml:space="preserve"> </w:t>
        </w:r>
        <w:r w:rsidR="008A1E8B" w:rsidRPr="008A1E8B">
          <w:rPr>
            <w:rFonts w:ascii="Arial" w:hAnsi="Arial" w:cs="Arial"/>
            <w:sz w:val="22"/>
            <w:szCs w:val="22"/>
          </w:rPr>
          <w:t xml:space="preserve">Contractor </w:t>
        </w:r>
        <w:r w:rsidR="008A1E8B">
          <w:rPr>
            <w:rFonts w:ascii="Arial" w:hAnsi="Arial" w:cs="Arial"/>
            <w:sz w:val="22"/>
            <w:szCs w:val="22"/>
          </w:rPr>
          <w:t>resources</w:t>
        </w:r>
        <w:r w:rsidR="008A1E8B" w:rsidRPr="008A1E8B">
          <w:rPr>
            <w:rFonts w:ascii="Arial" w:hAnsi="Arial" w:cs="Arial"/>
            <w:sz w:val="22"/>
            <w:szCs w:val="22"/>
          </w:rPr>
          <w:t xml:space="preserve"> will also be required to sign a non-disclosure agreement before network access is granted.</w:t>
        </w:r>
      </w:ins>
    </w:p>
    <w:p w14:paraId="76F2CA16" w14:textId="1F4681F5" w:rsidR="007B4ECC" w:rsidRPr="00CA4AF4" w:rsidRDefault="00E16EB2" w:rsidP="00003517">
      <w:pPr>
        <w:pStyle w:val="RFPBodyText"/>
        <w:jc w:val="both"/>
        <w:rPr>
          <w:ins w:id="1021" w:author="Brad Harris" w:date="2017-08-30T15:22:00Z"/>
          <w:rFonts w:ascii="Arial" w:hAnsi="Arial" w:cs="Arial"/>
          <w:sz w:val="22"/>
          <w:szCs w:val="22"/>
          <w:u w:val="single"/>
        </w:rPr>
      </w:pPr>
      <w:ins w:id="1022" w:author="Pamela Rice" w:date="2017-09-06T10:22:00Z">
        <w:del w:id="1023" w:author="Brad Harris" w:date="2017-09-07T13:40:00Z">
          <w:r w:rsidDel="00907DF2">
            <w:rPr>
              <w:rFonts w:ascii="Arial" w:hAnsi="Arial" w:cs="Arial"/>
              <w:sz w:val="22"/>
              <w:szCs w:val="22"/>
            </w:rPr>
            <w:delText xml:space="preserve">criminal </w:delText>
          </w:r>
        </w:del>
      </w:ins>
      <w:del w:id="1024" w:author="Brad Harris" w:date="2017-09-07T13:40:00Z">
        <w:r w:rsidDel="00907DF2">
          <w:rPr>
            <w:rStyle w:val="CommentReference"/>
            <w:rFonts w:ascii="CG Times" w:hAnsi="CG Times"/>
          </w:rPr>
          <w:commentReference w:id="1025"/>
        </w:r>
      </w:del>
      <w:ins w:id="1026" w:author="Brad Harris" w:date="2017-08-30T15:20:00Z">
        <w:r w:rsidR="007B4ECC" w:rsidRPr="00CA4AF4">
          <w:rPr>
            <w:rFonts w:ascii="Arial" w:hAnsi="Arial" w:cs="Arial"/>
            <w:sz w:val="22"/>
            <w:szCs w:val="22"/>
            <w:u w:val="single"/>
          </w:rPr>
          <w:t>Project role</w:t>
        </w:r>
      </w:ins>
      <w:ins w:id="1027" w:author="Brad Harris" w:date="2017-08-30T15:21:00Z">
        <w:r w:rsidR="00BF69DD" w:rsidRPr="00CA4AF4">
          <w:rPr>
            <w:rFonts w:ascii="Arial" w:hAnsi="Arial" w:cs="Arial"/>
            <w:sz w:val="22"/>
            <w:szCs w:val="22"/>
            <w:u w:val="single"/>
          </w:rPr>
          <w:t>s</w:t>
        </w:r>
      </w:ins>
    </w:p>
    <w:p w14:paraId="5B3F9C0F" w14:textId="77777777" w:rsidR="007B4ECC" w:rsidRDefault="007B4ECC" w:rsidP="00CA4AF4">
      <w:pPr>
        <w:pStyle w:val="RFPBodyText"/>
        <w:numPr>
          <w:ilvl w:val="0"/>
          <w:numId w:val="26"/>
        </w:numPr>
        <w:jc w:val="both"/>
        <w:rPr>
          <w:ins w:id="1028" w:author="Brad Harris" w:date="2017-08-30T15:27:00Z"/>
          <w:rFonts w:ascii="Arial" w:hAnsi="Arial" w:cs="Arial"/>
          <w:sz w:val="22"/>
          <w:szCs w:val="22"/>
        </w:rPr>
      </w:pPr>
      <w:ins w:id="1029" w:author="Brad Harris" w:date="2017-08-30T15:23:00Z">
        <w:r w:rsidRPr="007B4ECC">
          <w:rPr>
            <w:rFonts w:ascii="Arial" w:hAnsi="Arial" w:cs="Arial"/>
            <w:sz w:val="22"/>
            <w:szCs w:val="22"/>
          </w:rPr>
          <w:t>Project Manager</w:t>
        </w:r>
      </w:ins>
    </w:p>
    <w:p w14:paraId="3252E535" w14:textId="77777777" w:rsidR="007B4ECC" w:rsidRPr="007B4ECC" w:rsidRDefault="007B4ECC" w:rsidP="00CA4AF4">
      <w:pPr>
        <w:pStyle w:val="RFPBodyText"/>
        <w:ind w:left="720"/>
        <w:jc w:val="both"/>
        <w:rPr>
          <w:ins w:id="1030" w:author="Brad Harris" w:date="2017-08-30T15:23:00Z"/>
          <w:rFonts w:ascii="Arial" w:hAnsi="Arial" w:cs="Arial"/>
          <w:sz w:val="22"/>
          <w:szCs w:val="22"/>
        </w:rPr>
      </w:pPr>
      <w:ins w:id="1031" w:author="Brad Harris" w:date="2017-08-30T15:27:00Z">
        <w:r w:rsidRPr="007B4ECC">
          <w:rPr>
            <w:rFonts w:ascii="Arial" w:hAnsi="Arial" w:cs="Arial"/>
            <w:sz w:val="22"/>
            <w:szCs w:val="22"/>
          </w:rPr>
          <w:t>Plan, initiate, and manage information technology projects. Lead and guide the work of technical staff. Serve as liaison between business and technical aspects of projects. Plan project stages and assess business implications for each stage. Monitor progress to assure deadlines, standards, and cost targets are met.</w:t>
        </w:r>
      </w:ins>
    </w:p>
    <w:p w14:paraId="31300277" w14:textId="77777777" w:rsidR="007B4ECC" w:rsidRDefault="007B4ECC" w:rsidP="00CA4AF4">
      <w:pPr>
        <w:pStyle w:val="RFPBodyText"/>
        <w:numPr>
          <w:ilvl w:val="0"/>
          <w:numId w:val="26"/>
        </w:numPr>
        <w:jc w:val="both"/>
        <w:rPr>
          <w:ins w:id="1032" w:author="Brad Harris" w:date="2017-08-30T15:32:00Z"/>
          <w:rFonts w:ascii="Arial" w:hAnsi="Arial" w:cs="Arial"/>
          <w:sz w:val="22"/>
          <w:szCs w:val="22"/>
        </w:rPr>
      </w:pPr>
      <w:ins w:id="1033" w:author="Brad Harris" w:date="2017-08-30T15:23:00Z">
        <w:r w:rsidRPr="007B4ECC">
          <w:rPr>
            <w:rFonts w:ascii="Arial" w:hAnsi="Arial" w:cs="Arial"/>
            <w:sz w:val="22"/>
            <w:szCs w:val="22"/>
          </w:rPr>
          <w:t>Senior Database Administrator</w:t>
        </w:r>
      </w:ins>
    </w:p>
    <w:p w14:paraId="19DB4B67" w14:textId="77777777" w:rsidR="00BF69DD" w:rsidRPr="007B4ECC" w:rsidRDefault="00BF69DD" w:rsidP="00CA4AF4">
      <w:pPr>
        <w:pStyle w:val="RFPBodyText"/>
        <w:ind w:left="720"/>
        <w:jc w:val="both"/>
        <w:rPr>
          <w:ins w:id="1034" w:author="Brad Harris" w:date="2017-08-30T15:23:00Z"/>
          <w:rFonts w:ascii="Arial" w:hAnsi="Arial" w:cs="Arial"/>
          <w:sz w:val="22"/>
          <w:szCs w:val="22"/>
        </w:rPr>
      </w:pPr>
      <w:ins w:id="1035" w:author="Brad Harris" w:date="2017-08-30T15:32:00Z">
        <w:r w:rsidRPr="00BF69DD">
          <w:rPr>
            <w:rFonts w:ascii="Arial" w:hAnsi="Arial" w:cs="Arial"/>
            <w:sz w:val="22"/>
            <w:szCs w:val="22"/>
          </w:rPr>
          <w:t>Administer, test,</w:t>
        </w:r>
      </w:ins>
      <w:ins w:id="1036" w:author="Brad Harris" w:date="2017-08-31T13:12:00Z">
        <w:r w:rsidR="00A368CA">
          <w:rPr>
            <w:rFonts w:ascii="Arial" w:hAnsi="Arial" w:cs="Arial"/>
            <w:sz w:val="22"/>
            <w:szCs w:val="22"/>
          </w:rPr>
          <w:t xml:space="preserve"> improve efficiency,</w:t>
        </w:r>
      </w:ins>
      <w:ins w:id="1037" w:author="Brad Harris" w:date="2017-08-30T15:32:00Z">
        <w:r w:rsidRPr="00BF69DD">
          <w:rPr>
            <w:rFonts w:ascii="Arial" w:hAnsi="Arial" w:cs="Arial"/>
            <w:sz w:val="22"/>
            <w:szCs w:val="22"/>
          </w:rPr>
          <w:t xml:space="preserve"> and implement computer databases, applying knowledge of database management systems. Coordinate changes to computer databases. May plan, coordinate, and implement security measures to safeguard computer databases.</w:t>
        </w:r>
      </w:ins>
    </w:p>
    <w:p w14:paraId="0CE85C6D" w14:textId="77777777" w:rsidR="007B4ECC" w:rsidRDefault="007B4ECC" w:rsidP="00CA4AF4">
      <w:pPr>
        <w:pStyle w:val="RFPBodyText"/>
        <w:numPr>
          <w:ilvl w:val="0"/>
          <w:numId w:val="26"/>
        </w:numPr>
        <w:jc w:val="both"/>
        <w:rPr>
          <w:ins w:id="1038" w:author="Brad Harris" w:date="2017-08-30T15:42:00Z"/>
          <w:rFonts w:ascii="Arial" w:hAnsi="Arial" w:cs="Arial"/>
          <w:sz w:val="22"/>
          <w:szCs w:val="22"/>
        </w:rPr>
      </w:pPr>
      <w:ins w:id="1039" w:author="Brad Harris" w:date="2017-08-30T15:23:00Z">
        <w:r w:rsidRPr="007B4ECC">
          <w:rPr>
            <w:rFonts w:ascii="Arial" w:hAnsi="Arial" w:cs="Arial"/>
            <w:sz w:val="22"/>
            <w:szCs w:val="22"/>
          </w:rPr>
          <w:t>Senior Developer</w:t>
        </w:r>
      </w:ins>
    </w:p>
    <w:p w14:paraId="492E894E" w14:textId="77777777" w:rsidR="00C47C8D" w:rsidRPr="007B4ECC" w:rsidRDefault="00A368CA" w:rsidP="00CA4AF4">
      <w:pPr>
        <w:pStyle w:val="RFPBodyText"/>
        <w:ind w:left="720"/>
        <w:jc w:val="both"/>
        <w:rPr>
          <w:ins w:id="1040" w:author="Brad Harris" w:date="2017-08-30T15:23:00Z"/>
          <w:rFonts w:ascii="Arial" w:hAnsi="Arial" w:cs="Arial"/>
          <w:sz w:val="22"/>
          <w:szCs w:val="22"/>
        </w:rPr>
      </w:pPr>
      <w:ins w:id="1041" w:author="Brad Harris" w:date="2017-08-30T15:42:00Z">
        <w:r>
          <w:rPr>
            <w:rFonts w:ascii="Arial" w:hAnsi="Arial" w:cs="Arial"/>
            <w:sz w:val="22"/>
            <w:szCs w:val="22"/>
          </w:rPr>
          <w:t>Design</w:t>
        </w:r>
        <w:r w:rsidR="00C47C8D" w:rsidRPr="00C47C8D">
          <w:rPr>
            <w:rFonts w:ascii="Arial" w:hAnsi="Arial" w:cs="Arial"/>
            <w:sz w:val="22"/>
            <w:szCs w:val="22"/>
          </w:rPr>
          <w:t xml:space="preserve">, create, and modify general computer applications software or specialized utility programs. Analyze user needs </w:t>
        </w:r>
      </w:ins>
      <w:ins w:id="1042" w:author="Brad Harris" w:date="2017-08-31T13:13:00Z">
        <w:r>
          <w:rPr>
            <w:rFonts w:ascii="Arial" w:hAnsi="Arial" w:cs="Arial"/>
            <w:sz w:val="22"/>
            <w:szCs w:val="22"/>
          </w:rPr>
          <w:t xml:space="preserve">and system architecture to </w:t>
        </w:r>
      </w:ins>
      <w:ins w:id="1043" w:author="Brad Harris" w:date="2017-08-30T15:42:00Z">
        <w:r w:rsidR="00C47C8D" w:rsidRPr="00C47C8D">
          <w:rPr>
            <w:rFonts w:ascii="Arial" w:hAnsi="Arial" w:cs="Arial"/>
            <w:sz w:val="22"/>
            <w:szCs w:val="22"/>
          </w:rPr>
          <w:t>develop software solutions. Design software or customize software for client use with the aim of optimizing operational efficiency</w:t>
        </w:r>
      </w:ins>
      <w:ins w:id="1044" w:author="Brad Harris" w:date="2017-08-31T13:14:00Z">
        <w:r>
          <w:rPr>
            <w:rFonts w:ascii="Arial" w:hAnsi="Arial" w:cs="Arial"/>
            <w:sz w:val="22"/>
            <w:szCs w:val="22"/>
          </w:rPr>
          <w:t xml:space="preserve"> and security</w:t>
        </w:r>
      </w:ins>
      <w:ins w:id="1045" w:author="Brad Harris" w:date="2017-08-30T15:42:00Z">
        <w:r w:rsidR="00C47C8D" w:rsidRPr="00C47C8D">
          <w:rPr>
            <w:rFonts w:ascii="Arial" w:hAnsi="Arial" w:cs="Arial"/>
            <w:sz w:val="22"/>
            <w:szCs w:val="22"/>
          </w:rPr>
          <w:t xml:space="preserve">. May analyze and design databases within an application area, working individually or coordinating database development as part of a team. May supervise </w:t>
        </w:r>
        <w:r w:rsidR="00C47C8D">
          <w:rPr>
            <w:rFonts w:ascii="Arial" w:hAnsi="Arial" w:cs="Arial"/>
            <w:sz w:val="22"/>
            <w:szCs w:val="22"/>
          </w:rPr>
          <w:t>staff developers.</w:t>
        </w:r>
      </w:ins>
    </w:p>
    <w:p w14:paraId="195648A9" w14:textId="77777777" w:rsidR="007B4ECC" w:rsidRDefault="007B4ECC" w:rsidP="00CA4AF4">
      <w:pPr>
        <w:pStyle w:val="RFPBodyText"/>
        <w:numPr>
          <w:ilvl w:val="0"/>
          <w:numId w:val="26"/>
        </w:numPr>
        <w:jc w:val="both"/>
        <w:rPr>
          <w:ins w:id="1046" w:author="Brad Harris" w:date="2017-08-30T15:43:00Z"/>
          <w:rFonts w:ascii="Arial" w:hAnsi="Arial" w:cs="Arial"/>
          <w:sz w:val="22"/>
          <w:szCs w:val="22"/>
        </w:rPr>
      </w:pPr>
      <w:ins w:id="1047" w:author="Brad Harris" w:date="2017-08-30T15:23:00Z">
        <w:r w:rsidRPr="007B4ECC">
          <w:rPr>
            <w:rFonts w:ascii="Arial" w:hAnsi="Arial" w:cs="Arial"/>
            <w:sz w:val="22"/>
            <w:szCs w:val="22"/>
          </w:rPr>
          <w:t>Staff Developer</w:t>
        </w:r>
      </w:ins>
    </w:p>
    <w:p w14:paraId="1E2E2E46" w14:textId="77777777" w:rsidR="001E2096" w:rsidRPr="007B4ECC" w:rsidRDefault="001E2096" w:rsidP="00CA4AF4">
      <w:pPr>
        <w:pStyle w:val="RFPBodyText"/>
        <w:ind w:left="720"/>
        <w:jc w:val="both"/>
        <w:rPr>
          <w:ins w:id="1048" w:author="Brad Harris" w:date="2017-08-30T15:23:00Z"/>
          <w:rFonts w:ascii="Arial" w:hAnsi="Arial" w:cs="Arial"/>
          <w:sz w:val="22"/>
          <w:szCs w:val="22"/>
        </w:rPr>
      </w:pPr>
      <w:ins w:id="1049" w:author="Brad Harris" w:date="2017-08-30T15:43:00Z">
        <w:r w:rsidRPr="001E2096">
          <w:rPr>
            <w:rFonts w:ascii="Arial" w:hAnsi="Arial" w:cs="Arial"/>
            <w:sz w:val="22"/>
            <w:szCs w:val="22"/>
          </w:rPr>
          <w:t xml:space="preserve">Create, modify, and test the code, forms, and script that allow computer applications to run. Work from specifications </w:t>
        </w:r>
      </w:ins>
      <w:ins w:id="1050" w:author="Brad Harris" w:date="2017-08-31T13:13:00Z">
        <w:r w:rsidR="00A368CA">
          <w:rPr>
            <w:rFonts w:ascii="Arial" w:hAnsi="Arial" w:cs="Arial"/>
            <w:sz w:val="22"/>
            <w:szCs w:val="22"/>
          </w:rPr>
          <w:t>written</w:t>
        </w:r>
      </w:ins>
      <w:ins w:id="1051" w:author="Brad Harris" w:date="2017-08-30T15:43:00Z">
        <w:r w:rsidRPr="001E2096">
          <w:rPr>
            <w:rFonts w:ascii="Arial" w:hAnsi="Arial" w:cs="Arial"/>
            <w:sz w:val="22"/>
            <w:szCs w:val="22"/>
          </w:rPr>
          <w:t xml:space="preserve"> by </w:t>
        </w:r>
        <w:r>
          <w:rPr>
            <w:rFonts w:ascii="Arial" w:hAnsi="Arial" w:cs="Arial"/>
            <w:sz w:val="22"/>
            <w:szCs w:val="22"/>
          </w:rPr>
          <w:t>senior</w:t>
        </w:r>
        <w:r w:rsidRPr="001E2096">
          <w:rPr>
            <w:rFonts w:ascii="Arial" w:hAnsi="Arial" w:cs="Arial"/>
            <w:sz w:val="22"/>
            <w:szCs w:val="22"/>
          </w:rPr>
          <w:t xml:space="preserve"> developers or other individuals. May assist </w:t>
        </w:r>
      </w:ins>
      <w:ins w:id="1052" w:author="Brad Harris" w:date="2017-08-30T15:44:00Z">
        <w:r>
          <w:rPr>
            <w:rFonts w:ascii="Arial" w:hAnsi="Arial" w:cs="Arial"/>
            <w:sz w:val="22"/>
            <w:szCs w:val="22"/>
          </w:rPr>
          <w:t xml:space="preserve">senior </w:t>
        </w:r>
      </w:ins>
      <w:ins w:id="1053" w:author="Brad Harris" w:date="2017-08-30T15:43:00Z">
        <w:r w:rsidRPr="001E2096">
          <w:rPr>
            <w:rFonts w:ascii="Arial" w:hAnsi="Arial" w:cs="Arial"/>
            <w:sz w:val="22"/>
            <w:szCs w:val="22"/>
          </w:rPr>
          <w:t xml:space="preserve">developers by analyzing user needs and designing software solutions. </w:t>
        </w:r>
      </w:ins>
    </w:p>
    <w:p w14:paraId="6CB1F3B7" w14:textId="77777777" w:rsidR="007B4ECC" w:rsidRDefault="007B4ECC" w:rsidP="00CA4AF4">
      <w:pPr>
        <w:pStyle w:val="RFPBodyText"/>
        <w:numPr>
          <w:ilvl w:val="0"/>
          <w:numId w:val="26"/>
        </w:numPr>
        <w:jc w:val="both"/>
        <w:rPr>
          <w:ins w:id="1054" w:author="Brad Harris" w:date="2017-08-30T15:46:00Z"/>
          <w:rFonts w:ascii="Arial" w:hAnsi="Arial" w:cs="Arial"/>
          <w:sz w:val="22"/>
          <w:szCs w:val="22"/>
        </w:rPr>
      </w:pPr>
      <w:ins w:id="1055" w:author="Brad Harris" w:date="2017-08-30T15:23:00Z">
        <w:r w:rsidRPr="007B4ECC">
          <w:rPr>
            <w:rFonts w:ascii="Arial" w:hAnsi="Arial" w:cs="Arial"/>
            <w:sz w:val="22"/>
            <w:szCs w:val="22"/>
          </w:rPr>
          <w:t xml:space="preserve">Business Analyst </w:t>
        </w:r>
      </w:ins>
    </w:p>
    <w:p w14:paraId="01DFADD8" w14:textId="77777777" w:rsidR="006C3DD8" w:rsidRDefault="006C3DD8" w:rsidP="00CA4AF4">
      <w:pPr>
        <w:pStyle w:val="RFPBodyText"/>
        <w:ind w:left="720"/>
        <w:jc w:val="both"/>
        <w:rPr>
          <w:ins w:id="1056" w:author="Brad Harris" w:date="2017-08-30T15:44:00Z"/>
          <w:rFonts w:ascii="Arial" w:hAnsi="Arial" w:cs="Arial"/>
          <w:sz w:val="22"/>
          <w:szCs w:val="22"/>
        </w:rPr>
      </w:pPr>
      <w:ins w:id="1057" w:author="Brad Harris" w:date="2017-08-30T15:47:00Z">
        <w:r w:rsidRPr="006C3DD8">
          <w:rPr>
            <w:rFonts w:ascii="Arial" w:hAnsi="Arial" w:cs="Arial"/>
            <w:sz w:val="22"/>
            <w:szCs w:val="22"/>
          </w:rPr>
          <w:t>Analyze bus</w:t>
        </w:r>
        <w:r>
          <w:rPr>
            <w:rFonts w:ascii="Arial" w:hAnsi="Arial" w:cs="Arial"/>
            <w:sz w:val="22"/>
            <w:szCs w:val="22"/>
          </w:rPr>
          <w:t>iness</w:t>
        </w:r>
        <w:r w:rsidRPr="006C3DD8">
          <w:rPr>
            <w:rFonts w:ascii="Arial" w:hAnsi="Arial" w:cs="Arial"/>
            <w:sz w:val="22"/>
            <w:szCs w:val="22"/>
          </w:rPr>
          <w:t xml:space="preserve"> and other data processing problems to implement and improve computer systems. Analyze user requirements, procedures, and problems to automate or improve existing systems and review computer system capabilities, workflow, and scheduling limitations.</w:t>
        </w:r>
      </w:ins>
    </w:p>
    <w:p w14:paraId="7D1CDC68" w14:textId="77777777" w:rsidR="001E2096" w:rsidRDefault="001E2096" w:rsidP="00CA4AF4">
      <w:pPr>
        <w:pStyle w:val="RFPBodyText"/>
        <w:numPr>
          <w:ilvl w:val="0"/>
          <w:numId w:val="26"/>
        </w:numPr>
        <w:jc w:val="both"/>
        <w:rPr>
          <w:ins w:id="1058" w:author="Brad Harris" w:date="2017-08-30T15:49:00Z"/>
          <w:rFonts w:ascii="Arial" w:hAnsi="Arial" w:cs="Arial"/>
          <w:sz w:val="22"/>
          <w:szCs w:val="22"/>
        </w:rPr>
      </w:pPr>
      <w:ins w:id="1059" w:author="Brad Harris" w:date="2017-08-30T15:44:00Z">
        <w:r w:rsidRPr="007B4ECC">
          <w:rPr>
            <w:rFonts w:ascii="Arial" w:hAnsi="Arial" w:cs="Arial"/>
            <w:sz w:val="22"/>
            <w:szCs w:val="22"/>
          </w:rPr>
          <w:t xml:space="preserve">Quality Assurance Analyst </w:t>
        </w:r>
      </w:ins>
    </w:p>
    <w:p w14:paraId="574070AD" w14:textId="77777777" w:rsidR="004D3C13" w:rsidRPr="001E2096" w:rsidRDefault="004D3C13" w:rsidP="00CA4AF4">
      <w:pPr>
        <w:pStyle w:val="RFPBodyText"/>
        <w:ind w:left="720"/>
        <w:jc w:val="both"/>
        <w:rPr>
          <w:ins w:id="1060" w:author="Brad Harris" w:date="2017-08-30T15:23:00Z"/>
          <w:rFonts w:ascii="Arial" w:hAnsi="Arial" w:cs="Arial"/>
          <w:sz w:val="22"/>
          <w:szCs w:val="22"/>
        </w:rPr>
      </w:pPr>
      <w:ins w:id="1061" w:author="Brad Harris" w:date="2017-08-30T15:49:00Z">
        <w:r w:rsidRPr="004D3C13">
          <w:rPr>
            <w:rFonts w:ascii="Arial" w:hAnsi="Arial" w:cs="Arial"/>
            <w:sz w:val="22"/>
            <w:szCs w:val="22"/>
          </w:rPr>
          <w:t>Develop and execute software test plans in order to identify software problems and their causes.</w:t>
        </w:r>
      </w:ins>
      <w:ins w:id="1062" w:author="Brad Harris" w:date="2017-08-31T08:58:00Z">
        <w:r w:rsidR="0025169F">
          <w:rPr>
            <w:rFonts w:ascii="Arial" w:hAnsi="Arial" w:cs="Arial"/>
            <w:sz w:val="22"/>
            <w:szCs w:val="22"/>
          </w:rPr>
          <w:t xml:space="preserve"> Design</w:t>
        </w:r>
        <w:r w:rsidR="0025169F" w:rsidRPr="0025169F">
          <w:rPr>
            <w:rFonts w:ascii="Arial" w:hAnsi="Arial" w:cs="Arial"/>
            <w:sz w:val="22"/>
            <w:szCs w:val="22"/>
          </w:rPr>
          <w:t xml:space="preserve"> </w:t>
        </w:r>
      </w:ins>
      <w:ins w:id="1063" w:author="Brad Harris" w:date="2017-08-31T09:00:00Z">
        <w:r w:rsidR="0025169F">
          <w:rPr>
            <w:rFonts w:ascii="Arial" w:hAnsi="Arial" w:cs="Arial"/>
            <w:sz w:val="22"/>
            <w:szCs w:val="22"/>
          </w:rPr>
          <w:t xml:space="preserve">performance and </w:t>
        </w:r>
      </w:ins>
      <w:ins w:id="1064" w:author="Brad Harris" w:date="2017-08-31T08:58:00Z">
        <w:r w:rsidR="0025169F">
          <w:rPr>
            <w:rFonts w:ascii="Arial" w:hAnsi="Arial" w:cs="Arial"/>
            <w:sz w:val="22"/>
            <w:szCs w:val="22"/>
          </w:rPr>
          <w:t>automation</w:t>
        </w:r>
        <w:r w:rsidR="0025169F" w:rsidRPr="0025169F">
          <w:rPr>
            <w:rFonts w:ascii="Arial" w:hAnsi="Arial" w:cs="Arial"/>
            <w:sz w:val="22"/>
            <w:szCs w:val="22"/>
          </w:rPr>
          <w:t xml:space="preserve"> test scripts and deploy</w:t>
        </w:r>
        <w:r w:rsidR="00A368CA">
          <w:rPr>
            <w:rFonts w:ascii="Arial" w:hAnsi="Arial" w:cs="Arial"/>
            <w:sz w:val="22"/>
            <w:szCs w:val="22"/>
          </w:rPr>
          <w:t xml:space="preserve"> these scripts using automated testing</w:t>
        </w:r>
        <w:r w:rsidR="0025169F" w:rsidRPr="0025169F">
          <w:rPr>
            <w:rFonts w:ascii="Arial" w:hAnsi="Arial" w:cs="Arial"/>
            <w:sz w:val="22"/>
            <w:szCs w:val="22"/>
          </w:rPr>
          <w:t xml:space="preserve"> software</w:t>
        </w:r>
      </w:ins>
      <w:ins w:id="1065" w:author="Brad Harris" w:date="2017-08-31T08:59:00Z">
        <w:r w:rsidR="0025169F">
          <w:rPr>
            <w:rFonts w:ascii="Arial" w:hAnsi="Arial" w:cs="Arial"/>
            <w:sz w:val="22"/>
            <w:szCs w:val="22"/>
          </w:rPr>
          <w:t>.</w:t>
        </w:r>
      </w:ins>
    </w:p>
    <w:p w14:paraId="5E2F872B" w14:textId="77777777" w:rsidR="007B4ECC" w:rsidRDefault="007B4ECC" w:rsidP="00CA4AF4">
      <w:pPr>
        <w:pStyle w:val="RFPBodyText"/>
        <w:numPr>
          <w:ilvl w:val="0"/>
          <w:numId w:val="26"/>
        </w:numPr>
        <w:jc w:val="both"/>
        <w:rPr>
          <w:ins w:id="1066" w:author="Brad Harris" w:date="2017-08-30T15:49:00Z"/>
          <w:rFonts w:ascii="Arial" w:hAnsi="Arial" w:cs="Arial"/>
          <w:sz w:val="22"/>
          <w:szCs w:val="22"/>
        </w:rPr>
      </w:pPr>
      <w:ins w:id="1067" w:author="Brad Harris" w:date="2017-08-30T15:23:00Z">
        <w:r w:rsidRPr="007B4ECC">
          <w:rPr>
            <w:rFonts w:ascii="Arial" w:hAnsi="Arial" w:cs="Arial"/>
            <w:sz w:val="22"/>
            <w:szCs w:val="22"/>
          </w:rPr>
          <w:t>System</w:t>
        </w:r>
      </w:ins>
      <w:ins w:id="1068" w:author="Brad Harris" w:date="2017-08-31T08:28:00Z">
        <w:r w:rsidR="005048D2">
          <w:rPr>
            <w:rFonts w:ascii="Arial" w:hAnsi="Arial" w:cs="Arial"/>
            <w:sz w:val="22"/>
            <w:szCs w:val="22"/>
          </w:rPr>
          <w:t>s</w:t>
        </w:r>
      </w:ins>
      <w:ins w:id="1069" w:author="Brad Harris" w:date="2017-08-30T15:23:00Z">
        <w:r w:rsidRPr="007B4ECC">
          <w:rPr>
            <w:rFonts w:ascii="Arial" w:hAnsi="Arial" w:cs="Arial"/>
            <w:sz w:val="22"/>
            <w:szCs w:val="22"/>
          </w:rPr>
          <w:t xml:space="preserve"> Administrator</w:t>
        </w:r>
      </w:ins>
    </w:p>
    <w:p w14:paraId="60617328" w14:textId="77777777" w:rsidR="006F1A88" w:rsidRDefault="006F1A88" w:rsidP="00CA4AF4">
      <w:pPr>
        <w:pStyle w:val="RFPBodyText"/>
        <w:ind w:left="720"/>
        <w:jc w:val="both"/>
        <w:rPr>
          <w:ins w:id="1070" w:author="Brad Harris" w:date="2017-08-31T08:42:00Z"/>
          <w:rFonts w:ascii="Arial" w:hAnsi="Arial" w:cs="Arial"/>
          <w:sz w:val="22"/>
          <w:szCs w:val="22"/>
        </w:rPr>
      </w:pPr>
      <w:ins w:id="1071" w:author="Brad Harris" w:date="2017-08-31T08:42:00Z">
        <w:r>
          <w:rPr>
            <w:rFonts w:ascii="Arial" w:hAnsi="Arial" w:cs="Arial"/>
            <w:sz w:val="22"/>
            <w:szCs w:val="22"/>
          </w:rPr>
          <w:t>Install, support, and maintain</w:t>
        </w:r>
        <w:r w:rsidRPr="006F1A88">
          <w:rPr>
            <w:rFonts w:ascii="Arial" w:hAnsi="Arial" w:cs="Arial"/>
            <w:sz w:val="22"/>
            <w:szCs w:val="22"/>
          </w:rPr>
          <w:t xml:space="preserve"> servers or oth</w:t>
        </w:r>
        <w:r>
          <w:rPr>
            <w:rFonts w:ascii="Arial" w:hAnsi="Arial" w:cs="Arial"/>
            <w:sz w:val="22"/>
            <w:szCs w:val="22"/>
          </w:rPr>
          <w:t>er computer systems, and plan for and respond</w:t>
        </w:r>
        <w:r w:rsidRPr="006F1A88">
          <w:rPr>
            <w:rFonts w:ascii="Arial" w:hAnsi="Arial" w:cs="Arial"/>
            <w:sz w:val="22"/>
            <w:szCs w:val="22"/>
          </w:rPr>
          <w:t xml:space="preserve"> to service outages and other problems</w:t>
        </w:r>
        <w:r>
          <w:rPr>
            <w:rFonts w:ascii="Arial" w:hAnsi="Arial" w:cs="Arial"/>
            <w:sz w:val="22"/>
            <w:szCs w:val="22"/>
          </w:rPr>
          <w:t>.</w:t>
        </w:r>
      </w:ins>
      <w:ins w:id="1072" w:author="Brad Harris" w:date="2017-08-31T08:46:00Z">
        <w:r w:rsidRPr="006F1A88">
          <w:t xml:space="preserve"> </w:t>
        </w:r>
        <w:r w:rsidRPr="006F1A88">
          <w:rPr>
            <w:rFonts w:ascii="Arial" w:hAnsi="Arial" w:cs="Arial"/>
            <w:sz w:val="22"/>
            <w:szCs w:val="22"/>
          </w:rPr>
          <w:t>Install</w:t>
        </w:r>
        <w:r>
          <w:rPr>
            <w:rFonts w:ascii="Arial" w:hAnsi="Arial" w:cs="Arial"/>
            <w:sz w:val="22"/>
            <w:szCs w:val="22"/>
          </w:rPr>
          <w:t xml:space="preserve"> and configure</w:t>
        </w:r>
        <w:r w:rsidRPr="006F1A88">
          <w:rPr>
            <w:rFonts w:ascii="Arial" w:hAnsi="Arial" w:cs="Arial"/>
            <w:sz w:val="22"/>
            <w:szCs w:val="22"/>
          </w:rPr>
          <w:t xml:space="preserve"> new hardware and software.</w:t>
        </w:r>
      </w:ins>
      <w:ins w:id="1073" w:author="Brad Harris" w:date="2017-08-31T08:47:00Z">
        <w:r>
          <w:rPr>
            <w:rFonts w:ascii="Arial" w:hAnsi="Arial" w:cs="Arial"/>
            <w:sz w:val="22"/>
            <w:szCs w:val="22"/>
          </w:rPr>
          <w:t xml:space="preserve"> </w:t>
        </w:r>
      </w:ins>
      <w:ins w:id="1074" w:author="Brad Harris" w:date="2017-08-31T08:52:00Z">
        <w:r w:rsidR="0025169F">
          <w:rPr>
            <w:rFonts w:ascii="Arial" w:hAnsi="Arial" w:cs="Arial"/>
            <w:sz w:val="22"/>
            <w:szCs w:val="22"/>
          </w:rPr>
          <w:t>May configure server roles and features</w:t>
        </w:r>
      </w:ins>
      <w:ins w:id="1075" w:author="Brad Harris" w:date="2017-08-31T08:53:00Z">
        <w:r w:rsidR="0025169F">
          <w:rPr>
            <w:rFonts w:ascii="Arial" w:hAnsi="Arial" w:cs="Arial"/>
            <w:sz w:val="22"/>
            <w:szCs w:val="22"/>
          </w:rPr>
          <w:t xml:space="preserve"> such as Active Directory Domain Services, Group Policy Management, </w:t>
        </w:r>
      </w:ins>
      <w:ins w:id="1076" w:author="Brad Harris" w:date="2017-08-31T08:54:00Z">
        <w:r w:rsidR="0025169F">
          <w:rPr>
            <w:rFonts w:ascii="Arial" w:hAnsi="Arial" w:cs="Arial"/>
            <w:sz w:val="22"/>
            <w:szCs w:val="22"/>
          </w:rPr>
          <w:t xml:space="preserve">and </w:t>
        </w:r>
      </w:ins>
      <w:ins w:id="1077" w:author="Brad Harris" w:date="2017-08-31T08:53:00Z">
        <w:r w:rsidR="0025169F">
          <w:rPr>
            <w:rFonts w:ascii="Arial" w:hAnsi="Arial" w:cs="Arial"/>
            <w:sz w:val="22"/>
            <w:szCs w:val="22"/>
          </w:rPr>
          <w:t>Web, File</w:t>
        </w:r>
      </w:ins>
      <w:ins w:id="1078" w:author="Brad Harris" w:date="2017-08-31T08:54:00Z">
        <w:r w:rsidR="0025169F">
          <w:rPr>
            <w:rFonts w:ascii="Arial" w:hAnsi="Arial" w:cs="Arial"/>
            <w:sz w:val="22"/>
            <w:szCs w:val="22"/>
          </w:rPr>
          <w:t xml:space="preserve">, Print </w:t>
        </w:r>
      </w:ins>
      <w:ins w:id="1079" w:author="Brad Harris" w:date="2017-08-31T08:53:00Z">
        <w:r w:rsidR="0025169F">
          <w:rPr>
            <w:rFonts w:ascii="Arial" w:hAnsi="Arial" w:cs="Arial"/>
            <w:sz w:val="22"/>
            <w:szCs w:val="22"/>
          </w:rPr>
          <w:t xml:space="preserve">and </w:t>
        </w:r>
      </w:ins>
      <w:ins w:id="1080" w:author="Brad Harris" w:date="2017-08-31T08:54:00Z">
        <w:r w:rsidR="0025169F">
          <w:rPr>
            <w:rFonts w:ascii="Arial" w:hAnsi="Arial" w:cs="Arial"/>
            <w:sz w:val="22"/>
            <w:szCs w:val="22"/>
          </w:rPr>
          <w:t>Terminal services.</w:t>
        </w:r>
      </w:ins>
    </w:p>
    <w:p w14:paraId="158BAD03" w14:textId="77777777" w:rsidR="007B4ECC" w:rsidRDefault="007B4ECC" w:rsidP="00CA4AF4">
      <w:pPr>
        <w:pStyle w:val="RFPBodyText"/>
        <w:numPr>
          <w:ilvl w:val="0"/>
          <w:numId w:val="26"/>
        </w:numPr>
        <w:jc w:val="both"/>
        <w:rPr>
          <w:ins w:id="1081" w:author="Brad Harris" w:date="2017-08-30T15:52:00Z"/>
          <w:rFonts w:ascii="Arial" w:hAnsi="Arial" w:cs="Arial"/>
          <w:sz w:val="22"/>
          <w:szCs w:val="22"/>
        </w:rPr>
      </w:pPr>
      <w:ins w:id="1082" w:author="Brad Harris" w:date="2017-08-30T15:23:00Z">
        <w:r w:rsidRPr="007B4ECC">
          <w:rPr>
            <w:rFonts w:ascii="Arial" w:hAnsi="Arial" w:cs="Arial"/>
            <w:sz w:val="22"/>
            <w:szCs w:val="22"/>
          </w:rPr>
          <w:t>GIS Developer</w:t>
        </w:r>
      </w:ins>
    </w:p>
    <w:p w14:paraId="2A78F9A6" w14:textId="77777777" w:rsidR="00924839" w:rsidRPr="007B4ECC" w:rsidRDefault="00924839" w:rsidP="00CA4AF4">
      <w:pPr>
        <w:pStyle w:val="RFPBodyText"/>
        <w:ind w:left="720"/>
        <w:jc w:val="both"/>
        <w:rPr>
          <w:ins w:id="1083" w:author="Brad Harris" w:date="2017-08-30T15:23:00Z"/>
          <w:rFonts w:ascii="Arial" w:hAnsi="Arial" w:cs="Arial"/>
          <w:sz w:val="22"/>
          <w:szCs w:val="22"/>
        </w:rPr>
      </w:pPr>
      <w:ins w:id="1084" w:author="Brad Harris" w:date="2017-08-30T15:52:00Z">
        <w:r w:rsidRPr="00924839">
          <w:rPr>
            <w:rFonts w:ascii="Arial" w:hAnsi="Arial" w:cs="Arial"/>
            <w:sz w:val="22"/>
            <w:szCs w:val="22"/>
          </w:rPr>
          <w:t>Resear</w:t>
        </w:r>
        <w:r w:rsidR="00B21F94">
          <w:rPr>
            <w:rFonts w:ascii="Arial" w:hAnsi="Arial" w:cs="Arial"/>
            <w:sz w:val="22"/>
            <w:szCs w:val="22"/>
          </w:rPr>
          <w:t>ch and</w:t>
        </w:r>
        <w:r w:rsidRPr="00924839">
          <w:rPr>
            <w:rFonts w:ascii="Arial" w:hAnsi="Arial" w:cs="Arial"/>
            <w:sz w:val="22"/>
            <w:szCs w:val="22"/>
          </w:rPr>
          <w:t xml:space="preserve"> develop geospatial technologies. </w:t>
        </w:r>
      </w:ins>
      <w:ins w:id="1085" w:author="Brad Harris" w:date="2017-08-31T08:28:00Z">
        <w:r w:rsidR="005048D2">
          <w:rPr>
            <w:rFonts w:ascii="Arial" w:hAnsi="Arial" w:cs="Arial"/>
            <w:sz w:val="22"/>
            <w:szCs w:val="22"/>
          </w:rPr>
          <w:t>P</w:t>
        </w:r>
      </w:ins>
      <w:ins w:id="1086" w:author="Brad Harris" w:date="2017-08-30T15:52:00Z">
        <w:r w:rsidRPr="00924839">
          <w:rPr>
            <w:rFonts w:ascii="Arial" w:hAnsi="Arial" w:cs="Arial"/>
            <w:sz w:val="22"/>
            <w:szCs w:val="22"/>
          </w:rPr>
          <w:t>roduce databases</w:t>
        </w:r>
        <w:r>
          <w:rPr>
            <w:rFonts w:ascii="Arial" w:hAnsi="Arial" w:cs="Arial"/>
            <w:sz w:val="22"/>
            <w:szCs w:val="22"/>
          </w:rPr>
          <w:t xml:space="preserve"> </w:t>
        </w:r>
      </w:ins>
      <w:ins w:id="1087" w:author="Brad Harris" w:date="2017-08-31T09:19:00Z">
        <w:r w:rsidR="00F829B3">
          <w:rPr>
            <w:rFonts w:ascii="Arial" w:hAnsi="Arial" w:cs="Arial"/>
            <w:sz w:val="22"/>
            <w:szCs w:val="22"/>
          </w:rPr>
          <w:t>and</w:t>
        </w:r>
      </w:ins>
      <w:ins w:id="1088" w:author="Brad Harris" w:date="2017-08-30T15:52:00Z">
        <w:r w:rsidRPr="00924839">
          <w:rPr>
            <w:rFonts w:ascii="Arial" w:hAnsi="Arial" w:cs="Arial"/>
            <w:sz w:val="22"/>
            <w:szCs w:val="22"/>
          </w:rPr>
          <w:t xml:space="preserve"> perform applications programming.</w:t>
        </w:r>
      </w:ins>
    </w:p>
    <w:p w14:paraId="7E0E1990" w14:textId="77777777" w:rsidR="007B4ECC" w:rsidRDefault="007B4ECC" w:rsidP="00CA4AF4">
      <w:pPr>
        <w:pStyle w:val="RFPBodyText"/>
        <w:numPr>
          <w:ilvl w:val="0"/>
          <w:numId w:val="26"/>
        </w:numPr>
        <w:jc w:val="both"/>
        <w:rPr>
          <w:ins w:id="1089" w:author="Brad Harris" w:date="2017-08-30T15:53:00Z"/>
          <w:rFonts w:ascii="Arial" w:hAnsi="Arial" w:cs="Arial"/>
          <w:sz w:val="22"/>
          <w:szCs w:val="22"/>
        </w:rPr>
      </w:pPr>
      <w:ins w:id="1090" w:author="Brad Harris" w:date="2017-08-30T15:23:00Z">
        <w:r w:rsidRPr="007B4ECC">
          <w:rPr>
            <w:rFonts w:ascii="Arial" w:hAnsi="Arial" w:cs="Arial"/>
            <w:sz w:val="22"/>
            <w:szCs w:val="22"/>
          </w:rPr>
          <w:lastRenderedPageBreak/>
          <w:t>Security Engineer</w:t>
        </w:r>
      </w:ins>
    </w:p>
    <w:p w14:paraId="7DF7955B" w14:textId="77777777" w:rsidR="00924839" w:rsidRPr="00240994" w:rsidRDefault="00924839" w:rsidP="00CA4AF4">
      <w:pPr>
        <w:pStyle w:val="RFPBodyText"/>
        <w:ind w:left="720"/>
        <w:jc w:val="both"/>
        <w:rPr>
          <w:rFonts w:ascii="Arial" w:hAnsi="Arial" w:cs="Arial"/>
          <w:sz w:val="22"/>
          <w:szCs w:val="22"/>
        </w:rPr>
      </w:pPr>
      <w:ins w:id="1091" w:author="Brad Harris" w:date="2017-08-30T15:53:00Z">
        <w:r w:rsidRPr="00924839">
          <w:rPr>
            <w:rFonts w:ascii="Arial" w:hAnsi="Arial" w:cs="Arial"/>
            <w:sz w:val="22"/>
            <w:szCs w:val="22"/>
          </w:rPr>
          <w:t>Plan, implement, upgrade, or monitor security measures for the protection of com</w:t>
        </w:r>
        <w:r w:rsidR="00342672">
          <w:rPr>
            <w:rFonts w:ascii="Arial" w:hAnsi="Arial" w:cs="Arial"/>
            <w:sz w:val="22"/>
            <w:szCs w:val="22"/>
          </w:rPr>
          <w:t>puter networks and information.</w:t>
        </w:r>
      </w:ins>
      <w:ins w:id="1092" w:author="Brad Harris" w:date="2017-08-31T09:04:00Z">
        <w:r w:rsidR="00342672">
          <w:rPr>
            <w:rFonts w:ascii="Arial" w:hAnsi="Arial" w:cs="Arial"/>
            <w:sz w:val="22"/>
            <w:szCs w:val="22"/>
          </w:rPr>
          <w:t xml:space="preserve"> Perform</w:t>
        </w:r>
        <w:r w:rsidR="00342672" w:rsidRPr="00342672">
          <w:rPr>
            <w:rFonts w:ascii="Arial" w:hAnsi="Arial" w:cs="Arial"/>
            <w:sz w:val="22"/>
            <w:szCs w:val="22"/>
          </w:rPr>
          <w:t xml:space="preserve"> on-going security testing and code review to improve software security</w:t>
        </w:r>
        <w:r w:rsidR="00342672">
          <w:rPr>
            <w:rFonts w:ascii="Arial" w:hAnsi="Arial" w:cs="Arial"/>
            <w:sz w:val="22"/>
            <w:szCs w:val="22"/>
          </w:rPr>
          <w:t xml:space="preserve">. </w:t>
        </w:r>
      </w:ins>
      <w:ins w:id="1093" w:author="Brad Harris" w:date="2017-08-30T15:53:00Z">
        <w:r w:rsidRPr="00924839">
          <w:rPr>
            <w:rFonts w:ascii="Arial" w:hAnsi="Arial" w:cs="Arial"/>
            <w:sz w:val="22"/>
            <w:szCs w:val="22"/>
          </w:rPr>
          <w:t>May ensure appropriate security controls are in place that will safeguard digital files and vital electronic infrastructure. May respond to computer security breaches and viruses.</w:t>
        </w:r>
      </w:ins>
    </w:p>
    <w:p w14:paraId="1E29C191"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The State will be making a major commitment of time, personnel, and funds to the success of this project.  The various roles that state personnel will play in this project have been identified with two key goals in mind:</w:t>
      </w:r>
    </w:p>
    <w:p w14:paraId="42F394BE"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To ensure the continued success and development of department applications.</w:t>
      </w:r>
    </w:p>
    <w:p w14:paraId="159E184A"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To develop the personnel resources necessary to continue the success of the system once the Contractor’s involvement has ended.</w:t>
      </w:r>
    </w:p>
    <w:p w14:paraId="6D168B7F"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The State’s staffing commitments for the project should not be considered indicative of either the level of effort required for a project or the complexity of that effort.  One of the key roles the state will play will be to monitor progress of the project.  The establishment of standards, the acceptance testing process, and a quality assurance program will be utilized to ensure that upon departure of the Contractor, the state is left with a system that meets its functional and technical requirements.  This does not in any way diminish the Contractor’s responsibility for task management.</w:t>
      </w:r>
    </w:p>
    <w:p w14:paraId="14F28552"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The State also expects to actively participate in the effort to complete the deliverables and project.  State personnel will provide knowledge of business requirements, operational application data, and technical knowledge of the application development environment.</w:t>
      </w:r>
    </w:p>
    <w:p w14:paraId="36F149C5" w14:textId="77777777" w:rsidR="00003517" w:rsidRPr="00240994" w:rsidRDefault="00003517" w:rsidP="00003517">
      <w:pPr>
        <w:pStyle w:val="RFPBodyText"/>
        <w:jc w:val="both"/>
        <w:rPr>
          <w:rFonts w:ascii="Arial" w:hAnsi="Arial" w:cs="Arial"/>
          <w:sz w:val="22"/>
          <w:szCs w:val="22"/>
        </w:rPr>
      </w:pPr>
      <w:del w:id="1094" w:author="Brad Harris" w:date="2017-08-30T13:59:00Z">
        <w:r w:rsidRPr="00240994" w:rsidDel="00335C80">
          <w:rPr>
            <w:rFonts w:ascii="Arial" w:hAnsi="Arial" w:cs="Arial"/>
            <w:sz w:val="22"/>
            <w:szCs w:val="22"/>
          </w:rPr>
          <w:delText xml:space="preserve">They </w:delText>
        </w:r>
      </w:del>
      <w:ins w:id="1095" w:author="Brad Harris" w:date="2017-08-30T13:59:00Z">
        <w:r w:rsidR="00335C80">
          <w:rPr>
            <w:rFonts w:ascii="Arial" w:hAnsi="Arial" w:cs="Arial"/>
            <w:sz w:val="22"/>
            <w:szCs w:val="22"/>
          </w:rPr>
          <w:t>State personnel</w:t>
        </w:r>
        <w:r w:rsidR="00335C80" w:rsidRPr="00240994">
          <w:rPr>
            <w:rFonts w:ascii="Arial" w:hAnsi="Arial" w:cs="Arial"/>
            <w:sz w:val="22"/>
            <w:szCs w:val="22"/>
          </w:rPr>
          <w:t xml:space="preserve"> </w:t>
        </w:r>
      </w:ins>
      <w:r w:rsidRPr="00240994">
        <w:rPr>
          <w:rFonts w:ascii="Arial" w:hAnsi="Arial" w:cs="Arial"/>
          <w:sz w:val="22"/>
          <w:szCs w:val="22"/>
        </w:rPr>
        <w:t xml:space="preserve">are prepared to perform tasks assigned for system design, programming, database administration, procedure development, software and hardware configuration, and other customary work of a systems development project.  </w:t>
      </w:r>
      <w:del w:id="1096" w:author="Brad Harris" w:date="2017-08-30T13:59:00Z">
        <w:r w:rsidRPr="00240994" w:rsidDel="00335C80">
          <w:rPr>
            <w:rFonts w:ascii="Arial" w:hAnsi="Arial" w:cs="Arial"/>
            <w:sz w:val="22"/>
            <w:szCs w:val="22"/>
          </w:rPr>
          <w:delText xml:space="preserve">They </w:delText>
        </w:r>
      </w:del>
      <w:ins w:id="1097" w:author="Brad Harris" w:date="2017-08-30T13:59:00Z">
        <w:r w:rsidR="00335C80">
          <w:rPr>
            <w:rFonts w:ascii="Arial" w:hAnsi="Arial" w:cs="Arial"/>
            <w:sz w:val="22"/>
            <w:szCs w:val="22"/>
          </w:rPr>
          <w:t>State personnel</w:t>
        </w:r>
        <w:r w:rsidR="00335C80" w:rsidRPr="00240994">
          <w:rPr>
            <w:rFonts w:ascii="Arial" w:hAnsi="Arial" w:cs="Arial"/>
            <w:sz w:val="22"/>
            <w:szCs w:val="22"/>
          </w:rPr>
          <w:t xml:space="preserve"> </w:t>
        </w:r>
      </w:ins>
      <w:r w:rsidRPr="00240994">
        <w:rPr>
          <w:rFonts w:ascii="Arial" w:hAnsi="Arial" w:cs="Arial"/>
          <w:sz w:val="22"/>
          <w:szCs w:val="22"/>
        </w:rPr>
        <w:t>are also available to act as facilitators in resolving any problems the Contractor encounters that may impede the progress of the project.</w:t>
      </w:r>
    </w:p>
    <w:p w14:paraId="61A7E022"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 xml:space="preserve">Once the project is complete, there may no longer be on-site Contractor personnel to maintain and support the system.  At that point, the State must have established a broad base of expertise in the tools and the application.  The </w:t>
      </w:r>
      <w:ins w:id="1098" w:author="Brad Harris" w:date="2017-08-30T13:59:00Z">
        <w:r w:rsidR="00335C80">
          <w:rPr>
            <w:rFonts w:ascii="Arial" w:hAnsi="Arial" w:cs="Arial"/>
            <w:sz w:val="22"/>
            <w:szCs w:val="22"/>
          </w:rPr>
          <w:t xml:space="preserve">State </w:t>
        </w:r>
      </w:ins>
      <w:r w:rsidRPr="00240994">
        <w:rPr>
          <w:rFonts w:ascii="Arial" w:hAnsi="Arial" w:cs="Arial"/>
          <w:sz w:val="22"/>
          <w:szCs w:val="22"/>
        </w:rPr>
        <w:t>support staff must have the knowledge necessary to perform continued system development and provide on-going user support and training.  The State’s technical staff will need the expertise to maintain the related processes, administer system databases, and maintain application software.  With this in mind, it will be necessary for state personnel to have meaningful roles in every aspect of the project lifecycle.</w:t>
      </w:r>
    </w:p>
    <w:p w14:paraId="004E62D4" w14:textId="77777777" w:rsidR="00003517" w:rsidRPr="00240994" w:rsidRDefault="00003517" w:rsidP="00BB019D">
      <w:pPr>
        <w:pStyle w:val="Heading4"/>
        <w:numPr>
          <w:ilvl w:val="0"/>
          <w:numId w:val="0"/>
        </w:numPr>
        <w:ind w:left="864" w:hanging="864"/>
      </w:pPr>
      <w:r w:rsidRPr="00240994">
        <w:t>State Resources</w:t>
      </w:r>
    </w:p>
    <w:p w14:paraId="5A3216C3"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The department will make the resources described below available to the Contractor for the Contractor’s use in fulfillment of this contract:</w:t>
      </w:r>
    </w:p>
    <w:p w14:paraId="4EA01613" w14:textId="77777777" w:rsidR="00003517" w:rsidRPr="00240994" w:rsidRDefault="00003517" w:rsidP="00003517">
      <w:pPr>
        <w:pStyle w:val="RFPBodyText"/>
        <w:ind w:left="720"/>
        <w:jc w:val="both"/>
        <w:rPr>
          <w:rFonts w:ascii="Arial" w:hAnsi="Arial" w:cs="Arial"/>
          <w:b/>
          <w:sz w:val="22"/>
          <w:szCs w:val="22"/>
        </w:rPr>
      </w:pPr>
      <w:r w:rsidRPr="00240994">
        <w:rPr>
          <w:rFonts w:ascii="Arial" w:hAnsi="Arial" w:cs="Arial"/>
          <w:b/>
          <w:sz w:val="22"/>
          <w:szCs w:val="22"/>
        </w:rPr>
        <w:t>Project Director</w:t>
      </w:r>
    </w:p>
    <w:p w14:paraId="6E7BB9F4"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The department will appoint a Project Director for this Contract who will provide oversight of the contract and activities conducted.</w:t>
      </w:r>
    </w:p>
    <w:p w14:paraId="1B99CACA" w14:textId="77777777" w:rsidR="00003517" w:rsidRPr="00240994" w:rsidRDefault="00003517" w:rsidP="00003517">
      <w:pPr>
        <w:pStyle w:val="RFPBodyText"/>
        <w:ind w:left="720"/>
        <w:jc w:val="both"/>
        <w:rPr>
          <w:rFonts w:ascii="Arial" w:hAnsi="Arial" w:cs="Arial"/>
          <w:b/>
          <w:sz w:val="22"/>
          <w:szCs w:val="22"/>
        </w:rPr>
      </w:pPr>
      <w:r w:rsidRPr="00240994">
        <w:rPr>
          <w:rFonts w:ascii="Arial" w:hAnsi="Arial" w:cs="Arial"/>
          <w:b/>
          <w:sz w:val="22"/>
          <w:szCs w:val="22"/>
        </w:rPr>
        <w:t>Project Manager</w:t>
      </w:r>
    </w:p>
    <w:p w14:paraId="760578AD"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lastRenderedPageBreak/>
        <w:t>The department will appoint project managers with experience in the successful implementation of complex projects.  The project managers will also possess knowledge of the operational environment.</w:t>
      </w:r>
    </w:p>
    <w:p w14:paraId="4AF3881F" w14:textId="77777777" w:rsidR="00003517" w:rsidRPr="00240994" w:rsidRDefault="00003517" w:rsidP="00003517">
      <w:pPr>
        <w:pStyle w:val="RFPBodyText"/>
        <w:ind w:left="720"/>
        <w:jc w:val="both"/>
        <w:rPr>
          <w:rFonts w:ascii="Arial" w:hAnsi="Arial" w:cs="Arial"/>
          <w:b/>
          <w:sz w:val="22"/>
          <w:szCs w:val="22"/>
        </w:rPr>
      </w:pPr>
      <w:r w:rsidRPr="00240994">
        <w:rPr>
          <w:rFonts w:ascii="Arial" w:hAnsi="Arial" w:cs="Arial"/>
          <w:b/>
          <w:sz w:val="22"/>
          <w:szCs w:val="22"/>
        </w:rPr>
        <w:t>Functional and Technical Staff</w:t>
      </w:r>
    </w:p>
    <w:p w14:paraId="7BB9F017"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The State will provide:</w:t>
      </w:r>
    </w:p>
    <w:p w14:paraId="273C929A"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 xml:space="preserve">timely access to State Agency staff (including scheduling of meetings) and available documentation required to complete each of the assigned tasks. </w:t>
      </w:r>
    </w:p>
    <w:p w14:paraId="59D0D551"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 xml:space="preserve">personnel with knowledge of the business process and associated legal requirements as required. </w:t>
      </w:r>
    </w:p>
    <w:p w14:paraId="3B94672F"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w:t>
      </w:r>
      <w:r w:rsidRPr="00240994">
        <w:rPr>
          <w:rFonts w:ascii="Arial" w:hAnsi="Arial" w:cs="Arial"/>
          <w:sz w:val="22"/>
          <w:szCs w:val="22"/>
        </w:rPr>
        <w:tab/>
        <w:t>a minimum of 5 full time programming resources (with.NET experience) to work during the life of the project. Technical support personnel will be available as required. A total of 8 functional and technical employees may work on the application(s); however, other Department priorities will impede their ability to commit to this task for 100% of their time.</w:t>
      </w:r>
    </w:p>
    <w:p w14:paraId="474738FC"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These employees will generally possess a broad base of knowledge across all areas of department systems, and varying degrees of system</w:t>
      </w:r>
      <w:ins w:id="1099" w:author="Brad Harris" w:date="2017-08-31T08:29:00Z">
        <w:r w:rsidR="005048D2">
          <w:rPr>
            <w:rFonts w:ascii="Arial" w:hAnsi="Arial" w:cs="Arial"/>
            <w:sz w:val="22"/>
            <w:szCs w:val="22"/>
          </w:rPr>
          <w:t>s</w:t>
        </w:r>
      </w:ins>
      <w:r w:rsidRPr="00240994">
        <w:rPr>
          <w:rFonts w:ascii="Arial" w:hAnsi="Arial" w:cs="Arial"/>
          <w:sz w:val="22"/>
          <w:szCs w:val="22"/>
        </w:rPr>
        <w:t xml:space="preserve"> administration and programming experience.  Reasonable access to other personnel on a limited basis will be coordinated through the Project Manager.  </w:t>
      </w:r>
    </w:p>
    <w:p w14:paraId="1261FD42" w14:textId="77777777" w:rsidR="00003517" w:rsidRPr="00240994" w:rsidDel="00335C80" w:rsidRDefault="00003517" w:rsidP="00003517">
      <w:pPr>
        <w:pStyle w:val="RFPBodyText"/>
        <w:ind w:left="720"/>
        <w:jc w:val="both"/>
        <w:rPr>
          <w:del w:id="1100" w:author="Brad Harris" w:date="2017-08-30T14:00:00Z"/>
          <w:rFonts w:ascii="Arial" w:hAnsi="Arial" w:cs="Arial"/>
          <w:sz w:val="22"/>
          <w:szCs w:val="22"/>
        </w:rPr>
      </w:pPr>
      <w:commentRangeStart w:id="1101"/>
      <w:del w:id="1102" w:author="Brad Harris" w:date="2017-08-30T14:00:00Z">
        <w:r w:rsidRPr="00240994" w:rsidDel="00335C80">
          <w:rPr>
            <w:rFonts w:ascii="Arial" w:hAnsi="Arial" w:cs="Arial"/>
            <w:b/>
            <w:sz w:val="22"/>
            <w:szCs w:val="22"/>
          </w:rPr>
          <w:delText>NOTE:</w:delText>
        </w:r>
        <w:r w:rsidRPr="00240994" w:rsidDel="00335C80">
          <w:rPr>
            <w:rFonts w:ascii="Arial" w:hAnsi="Arial" w:cs="Arial"/>
            <w:sz w:val="22"/>
            <w:szCs w:val="22"/>
          </w:rPr>
          <w:delText xml:space="preserve"> If proposer requires additional State resources, it must be clearly identified in the proposer’s response to the RFP</w:delText>
        </w:r>
        <w:commentRangeEnd w:id="1101"/>
        <w:r w:rsidR="00EE3FF6" w:rsidDel="00335C80">
          <w:rPr>
            <w:rStyle w:val="CommentReference"/>
            <w:rFonts w:ascii="CG Times" w:hAnsi="CG Times"/>
          </w:rPr>
          <w:commentReference w:id="1101"/>
        </w:r>
        <w:r w:rsidRPr="00240994" w:rsidDel="00335C80">
          <w:rPr>
            <w:rFonts w:ascii="Arial" w:hAnsi="Arial" w:cs="Arial"/>
            <w:sz w:val="22"/>
            <w:szCs w:val="22"/>
          </w:rPr>
          <w:delText xml:space="preserve">.  </w:delText>
        </w:r>
      </w:del>
    </w:p>
    <w:p w14:paraId="543D7B0E" w14:textId="77777777" w:rsidR="00003517" w:rsidRPr="00240994" w:rsidRDefault="00003517" w:rsidP="00003517">
      <w:pPr>
        <w:pStyle w:val="RFPBodyText"/>
        <w:ind w:left="720"/>
        <w:jc w:val="both"/>
        <w:rPr>
          <w:rFonts w:ascii="Arial" w:hAnsi="Arial" w:cs="Arial"/>
          <w:b/>
          <w:sz w:val="22"/>
          <w:szCs w:val="22"/>
        </w:rPr>
      </w:pPr>
      <w:r w:rsidRPr="00240994">
        <w:rPr>
          <w:rFonts w:ascii="Arial" w:hAnsi="Arial" w:cs="Arial"/>
          <w:b/>
          <w:sz w:val="22"/>
          <w:szCs w:val="22"/>
        </w:rPr>
        <w:t>Office Facilities</w:t>
      </w:r>
    </w:p>
    <w:p w14:paraId="55A6BD1F"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 xml:space="preserve">The State will provide reasonable and normal office space, basic office furniture, supplies, local telephone service, LAN connection, and limited usage of copiers and fax machines.  The terms and conditions for remote access to the Department’s network can be negotiated. </w:t>
      </w:r>
    </w:p>
    <w:p w14:paraId="78B243D2" w14:textId="77777777" w:rsidR="00003517" w:rsidRPr="00240994" w:rsidRDefault="00003517" w:rsidP="00003517">
      <w:pPr>
        <w:pStyle w:val="RFPBodyText"/>
        <w:ind w:left="720"/>
        <w:jc w:val="both"/>
        <w:rPr>
          <w:rFonts w:ascii="Arial" w:hAnsi="Arial" w:cs="Arial"/>
          <w:b/>
          <w:sz w:val="22"/>
          <w:szCs w:val="22"/>
        </w:rPr>
      </w:pPr>
      <w:r w:rsidRPr="00240994">
        <w:rPr>
          <w:rFonts w:ascii="Arial" w:hAnsi="Arial" w:cs="Arial"/>
          <w:b/>
          <w:sz w:val="22"/>
          <w:szCs w:val="22"/>
        </w:rPr>
        <w:t>Computer Facilities</w:t>
      </w:r>
    </w:p>
    <w:p w14:paraId="69E0CF44"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The State will make use of computer systems available at reasonable times and in reasonable time increments to support system development, test, and installation activities.</w:t>
      </w:r>
    </w:p>
    <w:p w14:paraId="707C46D5"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 xml:space="preserve">Special facility requirements, such as stress testing shall be addressed in the appropriate planning documents or documented by the Contractor in a memorandum. </w:t>
      </w:r>
    </w:p>
    <w:p w14:paraId="6AB63F21" w14:textId="77777777" w:rsidR="00003517" w:rsidRPr="00240994" w:rsidRDefault="00003517" w:rsidP="00003517">
      <w:pPr>
        <w:pStyle w:val="RFPBodyText"/>
        <w:ind w:left="720"/>
        <w:jc w:val="both"/>
        <w:rPr>
          <w:rFonts w:ascii="Arial" w:hAnsi="Arial" w:cs="Arial"/>
          <w:sz w:val="22"/>
          <w:szCs w:val="22"/>
        </w:rPr>
      </w:pPr>
      <w:r w:rsidRPr="00240994">
        <w:rPr>
          <w:rFonts w:ascii="Arial" w:hAnsi="Arial" w:cs="Arial"/>
          <w:sz w:val="22"/>
          <w:szCs w:val="22"/>
        </w:rPr>
        <w:t>Any State resources furnished to the Contractor shall be used only for the performance of this contract.</w:t>
      </w:r>
    </w:p>
    <w:p w14:paraId="6CA0C89A" w14:textId="77777777" w:rsidR="00003517" w:rsidRPr="00240994" w:rsidRDefault="00003517" w:rsidP="00BB019D">
      <w:pPr>
        <w:pStyle w:val="Heading4"/>
        <w:numPr>
          <w:ilvl w:val="0"/>
          <w:numId w:val="0"/>
        </w:numPr>
        <w:ind w:left="864" w:hanging="864"/>
      </w:pPr>
      <w:r w:rsidRPr="00240994">
        <w:t>Project Work Schedules</w:t>
      </w:r>
    </w:p>
    <w:p w14:paraId="6F3CA032" w14:textId="77777777" w:rsidR="00003517" w:rsidRPr="00240994" w:rsidRDefault="00003517" w:rsidP="00003517">
      <w:pPr>
        <w:pStyle w:val="RFPBodyText"/>
        <w:jc w:val="both"/>
        <w:rPr>
          <w:rFonts w:ascii="Arial" w:hAnsi="Arial" w:cs="Arial"/>
          <w:sz w:val="22"/>
          <w:szCs w:val="22"/>
        </w:rPr>
      </w:pPr>
      <w:r w:rsidRPr="00240994">
        <w:rPr>
          <w:rFonts w:ascii="Arial" w:hAnsi="Arial" w:cs="Arial"/>
          <w:sz w:val="22"/>
          <w:szCs w:val="22"/>
        </w:rPr>
        <w:t xml:space="preserve">The Contractor will ensure the schedules of the proposed project consulting staff have been designed to guarantee timely completion of deliverables and adequate coverage that is acceptable to the State.  The Contractor will be expected to maintain an up to date work plan of all project tasks, activities and resources including estimated start and completion dates, actual start and completion dates, estimated task hours, and completion percentage for all in-process tasks.  It is envisioned that the project work plan will be revised from time to time as provided in this contract and that it will incorporate all tasks, activities and resources, other than work performed by State personnel as part of their on-going, non-project responsibilities needed to complete the project.  </w:t>
      </w:r>
    </w:p>
    <w:p w14:paraId="03DA9FDE" w14:textId="77777777" w:rsidR="002D3E0B" w:rsidRDefault="002D3E0B">
      <w:pPr>
        <w:rPr>
          <w:rFonts w:ascii="Arial" w:hAnsi="Arial" w:cs="Arial"/>
          <w:b/>
          <w:sz w:val="20"/>
        </w:rPr>
      </w:pPr>
      <w:r>
        <w:rPr>
          <w:rFonts w:ascii="Arial" w:hAnsi="Arial" w:cs="Arial"/>
          <w:b/>
          <w:sz w:val="20"/>
        </w:rPr>
        <w:br w:type="page"/>
      </w:r>
    </w:p>
    <w:p w14:paraId="7533CB4E" w14:textId="77777777" w:rsidR="00607E68" w:rsidRPr="00FE5BD4" w:rsidRDefault="00607E68" w:rsidP="00327A3C">
      <w:pPr>
        <w:pStyle w:val="Heading2"/>
        <w:numPr>
          <w:ilvl w:val="0"/>
          <w:numId w:val="0"/>
        </w:numPr>
        <w:ind w:left="576" w:hanging="576"/>
      </w:pPr>
      <w:bookmarkStart w:id="1103" w:name="_Toc495906233"/>
      <w:r w:rsidRPr="00FE5BD4">
        <w:lastRenderedPageBreak/>
        <w:t xml:space="preserve">ATTACHMENT </w:t>
      </w:r>
      <w:bookmarkStart w:id="1104" w:name="_Toc156109186"/>
      <w:r w:rsidR="005A0C60">
        <w:t>I</w:t>
      </w:r>
      <w:r w:rsidR="004A1825">
        <w:t>I</w:t>
      </w:r>
      <w:r w:rsidR="005A0C60">
        <w:t>:</w:t>
      </w:r>
      <w:r w:rsidR="005A0C60">
        <w:tab/>
      </w:r>
      <w:r w:rsidRPr="00FE5BD4">
        <w:t>CERTIFICATION STATEMENT</w:t>
      </w:r>
      <w:bookmarkEnd w:id="1104"/>
      <w:bookmarkEnd w:id="1103"/>
    </w:p>
    <w:p w14:paraId="5F0B705C" w14:textId="77777777" w:rsidR="00607E68" w:rsidRPr="005F60E4" w:rsidRDefault="00607E68">
      <w:pPr>
        <w:pStyle w:val="RFPBodyTextItalic"/>
        <w:rPr>
          <w:rFonts w:ascii="Arial" w:hAnsi="Arial" w:cs="Arial"/>
          <w:i w:val="0"/>
          <w:sz w:val="20"/>
        </w:rPr>
      </w:pPr>
      <w:r w:rsidRPr="005F60E4">
        <w:rPr>
          <w:rFonts w:ascii="Arial" w:hAnsi="Arial" w:cs="Arial"/>
          <w:i w:val="0"/>
          <w:sz w:val="20"/>
        </w:rPr>
        <w:t>The undersigned hereby acknowledges she/he has read and understands all requirements and specifications of the Request for Proposals (RFP), including attachments.</w:t>
      </w:r>
    </w:p>
    <w:p w14:paraId="54E27188" w14:textId="77777777" w:rsidR="00607E68" w:rsidRPr="005F60E4" w:rsidRDefault="00607E68">
      <w:pPr>
        <w:pStyle w:val="RFPBodyText"/>
        <w:rPr>
          <w:rFonts w:ascii="Arial" w:hAnsi="Arial" w:cs="Arial"/>
          <w:sz w:val="20"/>
        </w:rPr>
      </w:pPr>
      <w:r w:rsidRPr="005F60E4">
        <w:rPr>
          <w:rStyle w:val="RFPBodyTextBoldChar"/>
          <w:rFonts w:ascii="Arial" w:hAnsi="Arial" w:cs="Arial"/>
          <w:sz w:val="20"/>
        </w:rPr>
        <w:t xml:space="preserve">OFFICIAL CONTACT.  </w:t>
      </w:r>
      <w:r w:rsidRPr="005F60E4">
        <w:rPr>
          <w:rFonts w:ascii="Arial" w:hAnsi="Arial" w:cs="Arial"/>
          <w:sz w:val="20"/>
        </w:rPr>
        <w:t xml:space="preserve">The State requests that the Proposer designate one person to receive all documents and the method in which the documents are best delivered.  </w:t>
      </w:r>
      <w:r w:rsidR="001935F5" w:rsidRPr="005F60E4">
        <w:rPr>
          <w:rFonts w:ascii="Arial" w:hAnsi="Arial" w:cs="Arial"/>
          <w:sz w:val="20"/>
        </w:rPr>
        <w:t>The Proposer should i</w:t>
      </w:r>
      <w:r w:rsidRPr="005F60E4">
        <w:rPr>
          <w:rFonts w:ascii="Arial" w:hAnsi="Arial" w:cs="Arial"/>
          <w:sz w:val="20"/>
        </w:rPr>
        <w:t xml:space="preserve">dentify the Contact name and fill in the information below: (Print Clearly)  </w:t>
      </w:r>
    </w:p>
    <w:tbl>
      <w:tblPr>
        <w:tblW w:w="9576" w:type="dxa"/>
        <w:tblLayout w:type="fixed"/>
        <w:tblLook w:val="01E0" w:firstRow="1" w:lastRow="1" w:firstColumn="1" w:lastColumn="1" w:noHBand="0" w:noVBand="0"/>
      </w:tblPr>
      <w:tblGrid>
        <w:gridCol w:w="468"/>
        <w:gridCol w:w="3600"/>
        <w:gridCol w:w="5508"/>
      </w:tblGrid>
      <w:tr w:rsidR="005F60E4" w:rsidRPr="005F60E4" w14:paraId="444E1E79" w14:textId="77777777" w:rsidTr="005F60E4">
        <w:tc>
          <w:tcPr>
            <w:tcW w:w="468" w:type="dxa"/>
          </w:tcPr>
          <w:p w14:paraId="0E2A4EC4" w14:textId="77777777" w:rsidR="005F60E4" w:rsidRPr="005F60E4" w:rsidRDefault="005F60E4">
            <w:pPr>
              <w:pStyle w:val="RFPTableTextRight"/>
              <w:rPr>
                <w:rFonts w:ascii="Arial" w:hAnsi="Arial" w:cs="Arial"/>
                <w:sz w:val="20"/>
              </w:rPr>
            </w:pPr>
            <w:r w:rsidRPr="005F60E4">
              <w:rPr>
                <w:rFonts w:ascii="Arial" w:hAnsi="Arial" w:cs="Arial"/>
                <w:sz w:val="20"/>
              </w:rPr>
              <w:t>A.</w:t>
            </w:r>
          </w:p>
        </w:tc>
        <w:tc>
          <w:tcPr>
            <w:tcW w:w="3600" w:type="dxa"/>
          </w:tcPr>
          <w:p w14:paraId="081C7F50" w14:textId="77777777" w:rsidR="005F60E4" w:rsidRPr="005F60E4" w:rsidRDefault="005F60E4">
            <w:pPr>
              <w:pStyle w:val="RFPTableTextRight"/>
              <w:rPr>
                <w:rFonts w:ascii="Arial" w:hAnsi="Arial" w:cs="Arial"/>
                <w:sz w:val="20"/>
              </w:rPr>
            </w:pPr>
            <w:r w:rsidRPr="005F60E4">
              <w:rPr>
                <w:rFonts w:ascii="Arial" w:hAnsi="Arial" w:cs="Arial"/>
                <w:sz w:val="20"/>
              </w:rPr>
              <w:t>Official Contact Name:</w:t>
            </w:r>
          </w:p>
        </w:tc>
        <w:tc>
          <w:tcPr>
            <w:tcW w:w="5508" w:type="dxa"/>
            <w:tcBorders>
              <w:bottom w:val="single" w:sz="4" w:space="0" w:color="auto"/>
            </w:tcBorders>
          </w:tcPr>
          <w:p w14:paraId="484CC5D4" w14:textId="77777777" w:rsidR="005F60E4" w:rsidRPr="005F60E4" w:rsidRDefault="005F60E4">
            <w:pPr>
              <w:pStyle w:val="RFPTableTextRight"/>
              <w:rPr>
                <w:rFonts w:ascii="Arial" w:hAnsi="Arial" w:cs="Arial"/>
                <w:sz w:val="20"/>
              </w:rPr>
            </w:pPr>
          </w:p>
        </w:tc>
      </w:tr>
      <w:tr w:rsidR="00607E68" w:rsidRPr="005F60E4" w14:paraId="48874FE2" w14:textId="77777777" w:rsidTr="005F60E4">
        <w:tc>
          <w:tcPr>
            <w:tcW w:w="468" w:type="dxa"/>
          </w:tcPr>
          <w:p w14:paraId="03F3D43D" w14:textId="77777777" w:rsidR="00607E68" w:rsidRPr="005F60E4" w:rsidRDefault="005F60E4">
            <w:pPr>
              <w:pStyle w:val="RFPTableTextRight"/>
              <w:rPr>
                <w:rFonts w:ascii="Arial" w:hAnsi="Arial" w:cs="Arial"/>
                <w:sz w:val="20"/>
              </w:rPr>
            </w:pPr>
            <w:r w:rsidRPr="005F60E4">
              <w:rPr>
                <w:rFonts w:ascii="Arial" w:hAnsi="Arial" w:cs="Arial"/>
                <w:sz w:val="20"/>
              </w:rPr>
              <w:t>B</w:t>
            </w:r>
            <w:r w:rsidR="00607E68" w:rsidRPr="005F60E4">
              <w:rPr>
                <w:rFonts w:ascii="Arial" w:hAnsi="Arial" w:cs="Arial"/>
                <w:sz w:val="20"/>
              </w:rPr>
              <w:t>.</w:t>
            </w:r>
          </w:p>
        </w:tc>
        <w:tc>
          <w:tcPr>
            <w:tcW w:w="3600" w:type="dxa"/>
          </w:tcPr>
          <w:p w14:paraId="3C21D831" w14:textId="77777777" w:rsidR="00607E68" w:rsidRPr="005F60E4" w:rsidRDefault="00607E68">
            <w:pPr>
              <w:pStyle w:val="RFPTableTextRight"/>
              <w:rPr>
                <w:rFonts w:ascii="Arial" w:hAnsi="Arial" w:cs="Arial"/>
                <w:sz w:val="20"/>
              </w:rPr>
            </w:pPr>
            <w:r w:rsidRPr="005F60E4">
              <w:rPr>
                <w:rFonts w:ascii="Arial" w:hAnsi="Arial" w:cs="Arial"/>
                <w:sz w:val="20"/>
              </w:rPr>
              <w:t>E-mail Address:</w:t>
            </w:r>
          </w:p>
        </w:tc>
        <w:tc>
          <w:tcPr>
            <w:tcW w:w="5508" w:type="dxa"/>
            <w:tcBorders>
              <w:bottom w:val="single" w:sz="4" w:space="0" w:color="auto"/>
            </w:tcBorders>
          </w:tcPr>
          <w:p w14:paraId="796F93D5" w14:textId="77777777" w:rsidR="00607E68" w:rsidRPr="005F60E4" w:rsidRDefault="00607E68">
            <w:pPr>
              <w:pStyle w:val="RFPTableTextRight"/>
              <w:rPr>
                <w:rFonts w:ascii="Arial" w:hAnsi="Arial" w:cs="Arial"/>
                <w:sz w:val="20"/>
              </w:rPr>
            </w:pPr>
          </w:p>
        </w:tc>
      </w:tr>
      <w:tr w:rsidR="00607E68" w:rsidRPr="005F60E4" w14:paraId="72D6B442" w14:textId="77777777" w:rsidTr="005F60E4">
        <w:tc>
          <w:tcPr>
            <w:tcW w:w="468" w:type="dxa"/>
          </w:tcPr>
          <w:p w14:paraId="0A107489" w14:textId="77777777" w:rsidR="00607E68" w:rsidRPr="005F60E4" w:rsidRDefault="005F60E4">
            <w:pPr>
              <w:pStyle w:val="RFPTableTextRight"/>
              <w:rPr>
                <w:rFonts w:ascii="Arial" w:hAnsi="Arial" w:cs="Arial"/>
                <w:sz w:val="20"/>
              </w:rPr>
            </w:pPr>
            <w:r w:rsidRPr="005F60E4">
              <w:rPr>
                <w:rFonts w:ascii="Arial" w:hAnsi="Arial" w:cs="Arial"/>
                <w:sz w:val="20"/>
              </w:rPr>
              <w:t>C</w:t>
            </w:r>
            <w:r w:rsidR="00607E68" w:rsidRPr="005F60E4">
              <w:rPr>
                <w:rFonts w:ascii="Arial" w:hAnsi="Arial" w:cs="Arial"/>
                <w:sz w:val="20"/>
              </w:rPr>
              <w:t>.</w:t>
            </w:r>
          </w:p>
        </w:tc>
        <w:tc>
          <w:tcPr>
            <w:tcW w:w="3600" w:type="dxa"/>
          </w:tcPr>
          <w:p w14:paraId="345360AC" w14:textId="77777777" w:rsidR="00607E68" w:rsidRPr="005F60E4" w:rsidRDefault="00607E68">
            <w:pPr>
              <w:pStyle w:val="RFPTableTextRight"/>
              <w:rPr>
                <w:rFonts w:ascii="Arial" w:hAnsi="Arial" w:cs="Arial"/>
                <w:sz w:val="20"/>
              </w:rPr>
            </w:pPr>
            <w:r w:rsidRPr="005F60E4">
              <w:rPr>
                <w:rFonts w:ascii="Arial" w:hAnsi="Arial" w:cs="Arial"/>
                <w:sz w:val="20"/>
              </w:rPr>
              <w:t>Facsimile Number with area code:</w:t>
            </w:r>
          </w:p>
        </w:tc>
        <w:tc>
          <w:tcPr>
            <w:tcW w:w="5508" w:type="dxa"/>
            <w:tcBorders>
              <w:top w:val="single" w:sz="4" w:space="0" w:color="auto"/>
              <w:bottom w:val="single" w:sz="4" w:space="0" w:color="auto"/>
            </w:tcBorders>
          </w:tcPr>
          <w:p w14:paraId="7DB06319" w14:textId="77777777" w:rsidR="00607E68" w:rsidRPr="005F60E4" w:rsidRDefault="00607E68">
            <w:pPr>
              <w:pStyle w:val="RFPTableTextRight"/>
              <w:rPr>
                <w:rFonts w:ascii="Arial" w:hAnsi="Arial" w:cs="Arial"/>
                <w:sz w:val="20"/>
              </w:rPr>
            </w:pPr>
            <w:r w:rsidRPr="005F60E4">
              <w:rPr>
                <w:rFonts w:ascii="Arial" w:hAnsi="Arial" w:cs="Arial"/>
                <w:sz w:val="20"/>
              </w:rPr>
              <w:t>(         )</w:t>
            </w:r>
          </w:p>
        </w:tc>
      </w:tr>
      <w:tr w:rsidR="00607E68" w:rsidRPr="005F60E4" w14:paraId="45E63239" w14:textId="77777777" w:rsidTr="005F60E4">
        <w:tc>
          <w:tcPr>
            <w:tcW w:w="468" w:type="dxa"/>
          </w:tcPr>
          <w:p w14:paraId="31CE43AF" w14:textId="77777777" w:rsidR="00607E68" w:rsidRPr="005F60E4" w:rsidRDefault="005F60E4">
            <w:pPr>
              <w:pStyle w:val="RFPTableTextRight"/>
              <w:rPr>
                <w:rFonts w:ascii="Arial" w:hAnsi="Arial" w:cs="Arial"/>
                <w:sz w:val="20"/>
              </w:rPr>
            </w:pPr>
            <w:r w:rsidRPr="005F60E4">
              <w:rPr>
                <w:rFonts w:ascii="Arial" w:hAnsi="Arial" w:cs="Arial"/>
                <w:sz w:val="20"/>
              </w:rPr>
              <w:t>D</w:t>
            </w:r>
            <w:r w:rsidR="00607E68" w:rsidRPr="005F60E4">
              <w:rPr>
                <w:rFonts w:ascii="Arial" w:hAnsi="Arial" w:cs="Arial"/>
                <w:sz w:val="20"/>
              </w:rPr>
              <w:t>.</w:t>
            </w:r>
          </w:p>
        </w:tc>
        <w:tc>
          <w:tcPr>
            <w:tcW w:w="3600" w:type="dxa"/>
          </w:tcPr>
          <w:p w14:paraId="51076637" w14:textId="77777777" w:rsidR="00607E68" w:rsidRPr="005F60E4" w:rsidRDefault="00607E68">
            <w:pPr>
              <w:pStyle w:val="RFPTableTextRight"/>
              <w:rPr>
                <w:rFonts w:ascii="Arial" w:hAnsi="Arial" w:cs="Arial"/>
                <w:sz w:val="20"/>
              </w:rPr>
            </w:pPr>
            <w:r w:rsidRPr="005F60E4">
              <w:rPr>
                <w:rFonts w:ascii="Arial" w:hAnsi="Arial" w:cs="Arial"/>
                <w:sz w:val="20"/>
              </w:rPr>
              <w:t>US Mail Address:</w:t>
            </w:r>
          </w:p>
        </w:tc>
        <w:tc>
          <w:tcPr>
            <w:tcW w:w="5508" w:type="dxa"/>
            <w:tcBorders>
              <w:top w:val="single" w:sz="4" w:space="0" w:color="auto"/>
              <w:bottom w:val="single" w:sz="4" w:space="0" w:color="auto"/>
            </w:tcBorders>
          </w:tcPr>
          <w:p w14:paraId="23E93D6D" w14:textId="77777777" w:rsidR="00607E68" w:rsidRPr="005F60E4" w:rsidRDefault="00607E68">
            <w:pPr>
              <w:pStyle w:val="RFPTableTextRight"/>
              <w:rPr>
                <w:rFonts w:ascii="Arial" w:hAnsi="Arial" w:cs="Arial"/>
                <w:sz w:val="20"/>
              </w:rPr>
            </w:pPr>
          </w:p>
        </w:tc>
      </w:tr>
    </w:tbl>
    <w:p w14:paraId="2B219451" w14:textId="77777777" w:rsidR="00607E68" w:rsidRPr="005F60E4" w:rsidRDefault="00607E68">
      <w:pPr>
        <w:pStyle w:val="RFPBodyText"/>
        <w:rPr>
          <w:rFonts w:ascii="Arial" w:hAnsi="Arial" w:cs="Arial"/>
          <w:sz w:val="20"/>
        </w:rPr>
      </w:pPr>
      <w:r w:rsidRPr="005F60E4">
        <w:rPr>
          <w:rFonts w:ascii="Arial" w:hAnsi="Arial" w:cs="Arial"/>
          <w:sz w:val="20"/>
        </w:rPr>
        <w:t xml:space="preserve">Proposer </w:t>
      </w:r>
      <w:r w:rsidR="001935F5" w:rsidRPr="005F60E4">
        <w:rPr>
          <w:rFonts w:ascii="Arial" w:hAnsi="Arial" w:cs="Arial"/>
          <w:sz w:val="20"/>
        </w:rPr>
        <w:t xml:space="preserve">shall </w:t>
      </w:r>
      <w:r w:rsidRPr="005F60E4">
        <w:rPr>
          <w:rFonts w:ascii="Arial" w:hAnsi="Arial" w:cs="Arial"/>
          <w:sz w:val="20"/>
        </w:rPr>
        <w:t>certif</w:t>
      </w:r>
      <w:r w:rsidR="00970AB5" w:rsidRPr="005F60E4">
        <w:rPr>
          <w:rFonts w:ascii="Arial" w:hAnsi="Arial" w:cs="Arial"/>
          <w:sz w:val="20"/>
        </w:rPr>
        <w:t>y</w:t>
      </w:r>
      <w:r w:rsidRPr="005F60E4">
        <w:rPr>
          <w:rFonts w:ascii="Arial" w:hAnsi="Arial" w:cs="Arial"/>
          <w:sz w:val="20"/>
        </w:rPr>
        <w:t xml:space="preserve"> that the above information is true and </w:t>
      </w:r>
      <w:r w:rsidR="001935F5" w:rsidRPr="005F60E4">
        <w:rPr>
          <w:rFonts w:ascii="Arial" w:hAnsi="Arial" w:cs="Arial"/>
          <w:sz w:val="20"/>
        </w:rPr>
        <w:t xml:space="preserve">shall </w:t>
      </w:r>
      <w:r w:rsidRPr="005F60E4">
        <w:rPr>
          <w:rFonts w:ascii="Arial" w:hAnsi="Arial" w:cs="Arial"/>
          <w:sz w:val="20"/>
        </w:rPr>
        <w:t>grant permission to the State or Agencies to contact the above named person or otherwise verify the information provided.</w:t>
      </w:r>
    </w:p>
    <w:p w14:paraId="4243B893" w14:textId="77777777" w:rsidR="00607E68" w:rsidRPr="005F60E4" w:rsidRDefault="00607E68">
      <w:pPr>
        <w:pStyle w:val="RFPBodyText"/>
        <w:rPr>
          <w:rFonts w:ascii="Arial" w:hAnsi="Arial" w:cs="Arial"/>
          <w:sz w:val="20"/>
        </w:rPr>
      </w:pPr>
      <w:r w:rsidRPr="005F60E4">
        <w:rPr>
          <w:rFonts w:ascii="Arial" w:hAnsi="Arial" w:cs="Arial"/>
          <w:sz w:val="20"/>
        </w:rPr>
        <w:t xml:space="preserve">By its submission of this proposal and authorized signature below, Proposer </w:t>
      </w:r>
      <w:r w:rsidR="001935F5" w:rsidRPr="005F60E4">
        <w:rPr>
          <w:rFonts w:ascii="Arial" w:hAnsi="Arial" w:cs="Arial"/>
          <w:sz w:val="20"/>
        </w:rPr>
        <w:t xml:space="preserve">shall </w:t>
      </w:r>
      <w:r w:rsidRPr="005F60E4">
        <w:rPr>
          <w:rFonts w:ascii="Arial" w:hAnsi="Arial" w:cs="Arial"/>
          <w:sz w:val="20"/>
        </w:rPr>
        <w:t>certif</w:t>
      </w:r>
      <w:r w:rsidR="001935F5" w:rsidRPr="005F60E4">
        <w:rPr>
          <w:rFonts w:ascii="Arial" w:hAnsi="Arial" w:cs="Arial"/>
          <w:sz w:val="20"/>
        </w:rPr>
        <w:t>y</w:t>
      </w:r>
      <w:r w:rsidRPr="005F60E4">
        <w:rPr>
          <w:rFonts w:ascii="Arial" w:hAnsi="Arial" w:cs="Arial"/>
          <w:sz w:val="20"/>
        </w:rPr>
        <w:t xml:space="preserve"> that: </w:t>
      </w:r>
    </w:p>
    <w:p w14:paraId="3B0CAE61" w14:textId="77777777" w:rsidR="00607E68" w:rsidRPr="005F60E4" w:rsidRDefault="00607E68">
      <w:pPr>
        <w:pStyle w:val="RFPList1"/>
        <w:numPr>
          <w:ilvl w:val="0"/>
          <w:numId w:val="3"/>
        </w:numPr>
        <w:rPr>
          <w:rFonts w:ascii="Arial" w:hAnsi="Arial" w:cs="Arial"/>
          <w:sz w:val="20"/>
        </w:rPr>
      </w:pPr>
      <w:r w:rsidRPr="005F60E4">
        <w:rPr>
          <w:rFonts w:ascii="Arial" w:hAnsi="Arial" w:cs="Arial"/>
          <w:sz w:val="20"/>
        </w:rPr>
        <w:t>The information contained in its response to this RFP is accurate;</w:t>
      </w:r>
    </w:p>
    <w:p w14:paraId="708A83F2" w14:textId="77777777" w:rsidR="00607E68" w:rsidRPr="005F60E4" w:rsidRDefault="00607E68">
      <w:pPr>
        <w:pStyle w:val="RFPList1"/>
        <w:numPr>
          <w:ilvl w:val="0"/>
          <w:numId w:val="3"/>
        </w:numPr>
        <w:rPr>
          <w:rFonts w:ascii="Arial" w:hAnsi="Arial" w:cs="Arial"/>
          <w:sz w:val="20"/>
        </w:rPr>
      </w:pPr>
      <w:r w:rsidRPr="005F60E4">
        <w:rPr>
          <w:rFonts w:ascii="Arial" w:hAnsi="Arial" w:cs="Arial"/>
          <w:sz w:val="20"/>
        </w:rPr>
        <w:t xml:space="preserve">Proposer </w:t>
      </w:r>
      <w:r w:rsidR="001935F5" w:rsidRPr="005F60E4">
        <w:rPr>
          <w:rFonts w:ascii="Arial" w:hAnsi="Arial" w:cs="Arial"/>
          <w:sz w:val="20"/>
        </w:rPr>
        <w:t xml:space="preserve">shall </w:t>
      </w:r>
      <w:r w:rsidRPr="005F60E4">
        <w:rPr>
          <w:rFonts w:ascii="Arial" w:hAnsi="Arial" w:cs="Arial"/>
          <w:sz w:val="20"/>
        </w:rPr>
        <w:t>compl</w:t>
      </w:r>
      <w:r w:rsidR="001935F5" w:rsidRPr="005F60E4">
        <w:rPr>
          <w:rFonts w:ascii="Arial" w:hAnsi="Arial" w:cs="Arial"/>
          <w:sz w:val="20"/>
        </w:rPr>
        <w:t>y</w:t>
      </w:r>
      <w:r w:rsidRPr="005F60E4">
        <w:rPr>
          <w:rFonts w:ascii="Arial" w:hAnsi="Arial" w:cs="Arial"/>
          <w:sz w:val="20"/>
        </w:rPr>
        <w:t xml:space="preserve"> with each of the mandatory requirements listed in the RFP and will meet or exceed the functional and technical requirements specified therein;</w:t>
      </w:r>
    </w:p>
    <w:p w14:paraId="0CF4CA69" w14:textId="77777777" w:rsidR="00607E68" w:rsidRPr="005F60E4" w:rsidRDefault="00607E68">
      <w:pPr>
        <w:pStyle w:val="RFPList1"/>
        <w:numPr>
          <w:ilvl w:val="0"/>
          <w:numId w:val="3"/>
        </w:numPr>
        <w:rPr>
          <w:rFonts w:ascii="Arial" w:hAnsi="Arial" w:cs="Arial"/>
          <w:sz w:val="20"/>
        </w:rPr>
      </w:pPr>
      <w:r w:rsidRPr="005F60E4">
        <w:rPr>
          <w:rFonts w:ascii="Arial" w:hAnsi="Arial" w:cs="Arial"/>
          <w:sz w:val="20"/>
        </w:rPr>
        <w:t xml:space="preserve">Proposer </w:t>
      </w:r>
      <w:r w:rsidR="001935F5" w:rsidRPr="005F60E4">
        <w:rPr>
          <w:rFonts w:ascii="Arial" w:hAnsi="Arial" w:cs="Arial"/>
          <w:sz w:val="20"/>
        </w:rPr>
        <w:t xml:space="preserve">shall </w:t>
      </w:r>
      <w:r w:rsidRPr="005F60E4">
        <w:rPr>
          <w:rFonts w:ascii="Arial" w:hAnsi="Arial" w:cs="Arial"/>
          <w:sz w:val="20"/>
        </w:rPr>
        <w:t>accept the procedures, evaluation criteria, mandatory contract terms and conditions, and all other administrative requirements set forth in this RFP.</w:t>
      </w:r>
    </w:p>
    <w:p w14:paraId="2605DC69" w14:textId="77777777" w:rsidR="00607E68" w:rsidRPr="005F60E4" w:rsidRDefault="00607E68">
      <w:pPr>
        <w:pStyle w:val="RFPList1"/>
        <w:numPr>
          <w:ilvl w:val="0"/>
          <w:numId w:val="3"/>
        </w:numPr>
        <w:rPr>
          <w:rFonts w:ascii="Arial" w:hAnsi="Arial" w:cs="Arial"/>
          <w:sz w:val="20"/>
        </w:rPr>
      </w:pPr>
      <w:r w:rsidRPr="005F60E4">
        <w:rPr>
          <w:rFonts w:ascii="Arial" w:hAnsi="Arial" w:cs="Arial"/>
          <w:sz w:val="20"/>
        </w:rPr>
        <w:t xml:space="preserve">Proposer's quote </w:t>
      </w:r>
      <w:r w:rsidR="001935F5" w:rsidRPr="005F60E4">
        <w:rPr>
          <w:rFonts w:ascii="Arial" w:hAnsi="Arial" w:cs="Arial"/>
          <w:sz w:val="20"/>
        </w:rPr>
        <w:t xml:space="preserve">shall be </w:t>
      </w:r>
      <w:r w:rsidRPr="005F60E4">
        <w:rPr>
          <w:rFonts w:ascii="Arial" w:hAnsi="Arial" w:cs="Arial"/>
          <w:sz w:val="20"/>
        </w:rPr>
        <w:t xml:space="preserve">valid for at least </w:t>
      </w:r>
      <w:r w:rsidR="007A2AC5" w:rsidRPr="005F60E4">
        <w:rPr>
          <w:rFonts w:ascii="Arial" w:hAnsi="Arial" w:cs="Arial"/>
          <w:sz w:val="20"/>
        </w:rPr>
        <w:t>90</w:t>
      </w:r>
      <w:r w:rsidRPr="005F60E4">
        <w:rPr>
          <w:rFonts w:ascii="Arial" w:hAnsi="Arial" w:cs="Arial"/>
          <w:sz w:val="20"/>
        </w:rPr>
        <w:t xml:space="preserve"> </w:t>
      </w:r>
      <w:r w:rsidR="00B4220F" w:rsidRPr="005F60E4">
        <w:rPr>
          <w:rFonts w:ascii="Arial" w:hAnsi="Arial" w:cs="Arial"/>
          <w:sz w:val="20"/>
        </w:rPr>
        <w:t xml:space="preserve">calendar </w:t>
      </w:r>
      <w:r w:rsidRPr="005F60E4">
        <w:rPr>
          <w:rFonts w:ascii="Arial" w:hAnsi="Arial" w:cs="Arial"/>
          <w:sz w:val="20"/>
        </w:rPr>
        <w:t>days from the date of proposal's signature below;</w:t>
      </w:r>
    </w:p>
    <w:p w14:paraId="49E57FCF" w14:textId="77777777" w:rsidR="00607E68" w:rsidRPr="005F60E4" w:rsidRDefault="00607E68">
      <w:pPr>
        <w:pStyle w:val="RFPList1"/>
        <w:numPr>
          <w:ilvl w:val="0"/>
          <w:numId w:val="3"/>
        </w:numPr>
        <w:rPr>
          <w:rFonts w:ascii="Arial" w:hAnsi="Arial" w:cs="Arial"/>
          <w:i/>
          <w:sz w:val="20"/>
        </w:rPr>
      </w:pPr>
      <w:r w:rsidRPr="005F60E4">
        <w:rPr>
          <w:rFonts w:ascii="Arial" w:hAnsi="Arial" w:cs="Arial"/>
          <w:sz w:val="20"/>
        </w:rPr>
        <w:t xml:space="preserve">Proposer understands that if selected as the successful Proposer, he/she will have </w:t>
      </w:r>
      <w:r w:rsidR="007A2AC5" w:rsidRPr="005F60E4">
        <w:rPr>
          <w:rFonts w:ascii="Arial" w:hAnsi="Arial" w:cs="Arial"/>
          <w:sz w:val="20"/>
        </w:rPr>
        <w:t>__</w:t>
      </w:r>
      <w:ins w:id="1105" w:author="Elizabeth Kunjappy" w:date="2017-08-28T10:43:00Z">
        <w:r w:rsidR="00E37505">
          <w:rPr>
            <w:rFonts w:ascii="Arial" w:hAnsi="Arial" w:cs="Arial"/>
            <w:sz w:val="20"/>
          </w:rPr>
          <w:t>5</w:t>
        </w:r>
      </w:ins>
      <w:r w:rsidR="007A2AC5" w:rsidRPr="005F60E4">
        <w:rPr>
          <w:rFonts w:ascii="Arial" w:hAnsi="Arial" w:cs="Arial"/>
          <w:sz w:val="20"/>
        </w:rPr>
        <w:t>___</w:t>
      </w:r>
      <w:r w:rsidRPr="005F60E4">
        <w:rPr>
          <w:rFonts w:ascii="Arial" w:hAnsi="Arial" w:cs="Arial"/>
          <w:sz w:val="20"/>
        </w:rPr>
        <w:t>business days from the date of delivery of final contract in which to complete contract negotiations, if any, and execute the final contract document.</w:t>
      </w:r>
      <w:r w:rsidR="00811FDE" w:rsidRPr="005F60E4">
        <w:rPr>
          <w:rFonts w:ascii="Arial" w:hAnsi="Arial" w:cs="Arial"/>
          <w:sz w:val="20"/>
        </w:rPr>
        <w:t xml:space="preserve">  </w:t>
      </w:r>
    </w:p>
    <w:p w14:paraId="046515F9" w14:textId="1E047380" w:rsidR="002A6792" w:rsidRDefault="002A6792">
      <w:pPr>
        <w:pStyle w:val="RFPList1"/>
        <w:numPr>
          <w:ilvl w:val="0"/>
          <w:numId w:val="3"/>
        </w:numPr>
        <w:rPr>
          <w:ins w:id="1106" w:author="Pamela Rice [2]" w:date="2017-10-10T17:20:00Z"/>
          <w:rFonts w:ascii="Arial" w:hAnsi="Arial" w:cs="Arial"/>
          <w:sz w:val="20"/>
        </w:rPr>
      </w:pPr>
      <w:r w:rsidRPr="005F60E4">
        <w:rPr>
          <w:rFonts w:ascii="Arial" w:hAnsi="Arial" w:cs="Arial"/>
          <w:sz w:val="20"/>
        </w:rPr>
        <w:t xml:space="preserve">Proposer </w:t>
      </w:r>
      <w:r w:rsidR="001935F5" w:rsidRPr="005F60E4">
        <w:rPr>
          <w:rFonts w:ascii="Arial" w:hAnsi="Arial" w:cs="Arial"/>
          <w:sz w:val="20"/>
        </w:rPr>
        <w:t xml:space="preserve">shall </w:t>
      </w:r>
      <w:r w:rsidRPr="005F60E4">
        <w:rPr>
          <w:rFonts w:ascii="Arial" w:hAnsi="Arial" w:cs="Arial"/>
          <w:sz w:val="20"/>
        </w:rPr>
        <w:t>certif</w:t>
      </w:r>
      <w:r w:rsidR="001935F5" w:rsidRPr="005F60E4">
        <w:rPr>
          <w:rFonts w:ascii="Arial" w:hAnsi="Arial" w:cs="Arial"/>
          <w:sz w:val="20"/>
        </w:rPr>
        <w:t>y</w:t>
      </w:r>
      <w:r w:rsidRPr="005F60E4">
        <w:rPr>
          <w:rFonts w:ascii="Arial" w:hAnsi="Arial" w:cs="Arial"/>
          <w:sz w:val="20"/>
        </w:rPr>
        <w:t xml:space="preserve">, by signing and submitting a proposal for $25,000 or more, that their company, any subcontractors, or principals are not suspended or debarred by the General Services Administration (GSA) in accordance with the requirements in OMB Circular A-133.  (A list of parties who have been suspended or debarred can be viewed via the internet at </w:t>
      </w:r>
      <w:hyperlink r:id="rId25" w:history="1">
        <w:r w:rsidR="00705028" w:rsidRPr="005F60E4">
          <w:rPr>
            <w:rStyle w:val="Hyperlink"/>
            <w:rFonts w:ascii="Arial" w:hAnsi="Arial" w:cs="Arial"/>
            <w:color w:val="auto"/>
            <w:sz w:val="20"/>
          </w:rPr>
          <w:t>https://www.sam.gov</w:t>
        </w:r>
      </w:hyperlink>
      <w:r w:rsidRPr="005F60E4">
        <w:rPr>
          <w:rFonts w:ascii="Arial" w:hAnsi="Arial" w:cs="Arial"/>
          <w:sz w:val="20"/>
        </w:rPr>
        <w:t xml:space="preserve"> .)</w:t>
      </w:r>
    </w:p>
    <w:p w14:paraId="2BCFB1F8" w14:textId="61847937" w:rsidR="00BE28FC" w:rsidRDefault="00BE28FC">
      <w:pPr>
        <w:pStyle w:val="RFPList1"/>
        <w:numPr>
          <w:ilvl w:val="0"/>
          <w:numId w:val="0"/>
        </w:numPr>
        <w:ind w:left="360" w:hanging="360"/>
        <w:rPr>
          <w:ins w:id="1107" w:author="Pamela Rice [2]" w:date="2017-10-10T17:20:00Z"/>
          <w:rFonts w:ascii="Arial" w:hAnsi="Arial" w:cs="Arial"/>
          <w:sz w:val="20"/>
        </w:rPr>
        <w:pPrChange w:id="1108" w:author="Pamela Rice [2]" w:date="2017-10-10T17:20:00Z">
          <w:pPr>
            <w:pStyle w:val="RFPList1"/>
            <w:numPr>
              <w:numId w:val="3"/>
            </w:numPr>
            <w:tabs>
              <w:tab w:val="clear" w:pos="360"/>
              <w:tab w:val="num" w:pos="1260"/>
            </w:tabs>
            <w:ind w:left="1260"/>
          </w:pPr>
        </w:pPrChange>
      </w:pPr>
    </w:p>
    <w:p w14:paraId="466FBF0D" w14:textId="77777777" w:rsidR="00BE28FC" w:rsidRPr="00701FD9" w:rsidRDefault="00BE28FC" w:rsidP="00BE28FC">
      <w:pPr>
        <w:pStyle w:val="RFPList1"/>
        <w:numPr>
          <w:ilvl w:val="0"/>
          <w:numId w:val="3"/>
        </w:numPr>
        <w:rPr>
          <w:ins w:id="1109" w:author="Pamela Rice [2]" w:date="2017-10-10T17:20:00Z"/>
          <w:rFonts w:ascii="Arial" w:hAnsi="Arial" w:cs="Arial"/>
          <w:sz w:val="22"/>
          <w:szCs w:val="22"/>
        </w:rPr>
      </w:pPr>
      <w:ins w:id="1110" w:author="Pamela Rice [2]" w:date="2017-10-10T17:20:00Z">
        <w:r w:rsidRPr="00701FD9">
          <w:rPr>
            <w:rFonts w:ascii="Arial" w:hAnsi="Arial" w:cs="Arial"/>
            <w:sz w:val="22"/>
            <w:szCs w:val="22"/>
          </w:rPr>
          <w:t xml:space="preserve">Proposer understands that, if selected as a contractor, the Louisiana Department of Revenue must determine that it is current in the filing of all applicable tax returns and reports and in payment of all taxes, interest, penalties, and fees owed to the state and collected by the LDR. Proposer shall comply with R.S. 39:1624(A)(10) by providing its seven-digit LDR account number in order for tax payment compliance status to be verified. </w:t>
        </w:r>
      </w:ins>
    </w:p>
    <w:p w14:paraId="480124B2" w14:textId="77777777" w:rsidR="00BE28FC" w:rsidRPr="00701FD9" w:rsidRDefault="00BE28FC" w:rsidP="00BE28FC">
      <w:pPr>
        <w:pStyle w:val="RFPList1"/>
        <w:numPr>
          <w:ilvl w:val="0"/>
          <w:numId w:val="0"/>
        </w:numPr>
        <w:ind w:left="360" w:hanging="360"/>
        <w:rPr>
          <w:ins w:id="1111" w:author="Pamela Rice [2]" w:date="2017-10-10T17:20:00Z"/>
          <w:rFonts w:ascii="Arial" w:hAnsi="Arial" w:cs="Arial"/>
          <w:sz w:val="22"/>
          <w:szCs w:val="22"/>
        </w:rPr>
      </w:pPr>
      <w:ins w:id="1112" w:author="Pamela Rice [2]" w:date="2017-10-10T17:20:00Z">
        <w:r w:rsidRPr="00701FD9">
          <w:rPr>
            <w:rFonts w:ascii="Arial" w:hAnsi="Arial" w:cs="Arial"/>
            <w:sz w:val="22"/>
            <w:szCs w:val="22"/>
          </w:rPr>
          <w:t xml:space="preserve">8. </w:t>
        </w:r>
        <w:r w:rsidRPr="00701FD9">
          <w:rPr>
            <w:rFonts w:ascii="Arial" w:hAnsi="Arial" w:cs="Arial"/>
            <w:sz w:val="22"/>
            <w:szCs w:val="22"/>
          </w:rPr>
          <w:tab/>
          <w:t>Proposer further acknowledges its understanding that issuance of a tax clearance certificate by LDR is a necessary precondition to the approval of any contract by the Office of State Procurement. The contracting agency reserves the right to withdraw its consent to any contract without penalty and proceed with alternate arrangements, should a prospective contractor fail to resolve any identified  outstanding tax compliance discrepancies with the LDR within seven (7) days of such notification.</w:t>
        </w:r>
      </w:ins>
    </w:p>
    <w:p w14:paraId="322B18F6" w14:textId="2C483340" w:rsidR="00BE28FC" w:rsidRDefault="00BE28FC">
      <w:pPr>
        <w:pStyle w:val="RFPList1"/>
        <w:numPr>
          <w:ilvl w:val="0"/>
          <w:numId w:val="0"/>
        </w:numPr>
        <w:ind w:left="360" w:hanging="360"/>
        <w:rPr>
          <w:ins w:id="1113" w:author="Pamela Rice [2]" w:date="2017-10-10T17:20:00Z"/>
          <w:rFonts w:ascii="Arial" w:hAnsi="Arial" w:cs="Arial"/>
          <w:sz w:val="20"/>
        </w:rPr>
        <w:pPrChange w:id="1114" w:author="Pamela Rice [2]" w:date="2017-10-10T17:20:00Z">
          <w:pPr>
            <w:pStyle w:val="RFPList1"/>
            <w:numPr>
              <w:numId w:val="3"/>
            </w:numPr>
            <w:tabs>
              <w:tab w:val="clear" w:pos="360"/>
              <w:tab w:val="num" w:pos="1260"/>
            </w:tabs>
            <w:ind w:left="1260"/>
          </w:pPr>
        </w:pPrChange>
      </w:pPr>
    </w:p>
    <w:p w14:paraId="68E2FA69" w14:textId="45A5B2B7" w:rsidR="00BE28FC" w:rsidRDefault="00BE28FC">
      <w:pPr>
        <w:pStyle w:val="RFPList1"/>
        <w:numPr>
          <w:ilvl w:val="0"/>
          <w:numId w:val="0"/>
        </w:numPr>
        <w:ind w:left="360" w:hanging="360"/>
        <w:rPr>
          <w:ins w:id="1115" w:author="Pamela Rice [2]" w:date="2017-10-10T17:20:00Z"/>
          <w:rFonts w:ascii="Arial" w:hAnsi="Arial" w:cs="Arial"/>
          <w:sz w:val="20"/>
        </w:rPr>
        <w:pPrChange w:id="1116" w:author="Pamela Rice [2]" w:date="2017-10-10T17:20:00Z">
          <w:pPr>
            <w:pStyle w:val="RFPList1"/>
            <w:numPr>
              <w:numId w:val="3"/>
            </w:numPr>
            <w:tabs>
              <w:tab w:val="clear" w:pos="360"/>
              <w:tab w:val="num" w:pos="1260"/>
            </w:tabs>
            <w:ind w:left="1260"/>
          </w:pPr>
        </w:pPrChange>
      </w:pPr>
    </w:p>
    <w:p w14:paraId="00C5EF20" w14:textId="5366F4DA" w:rsidR="00BE28FC" w:rsidRDefault="00BE28FC">
      <w:pPr>
        <w:pStyle w:val="RFPList1"/>
        <w:numPr>
          <w:ilvl w:val="0"/>
          <w:numId w:val="0"/>
        </w:numPr>
        <w:ind w:left="360" w:hanging="360"/>
        <w:rPr>
          <w:ins w:id="1117" w:author="Pamela Rice [2]" w:date="2017-10-10T17:20:00Z"/>
          <w:rFonts w:ascii="Arial" w:hAnsi="Arial" w:cs="Arial"/>
          <w:sz w:val="20"/>
        </w:rPr>
        <w:pPrChange w:id="1118" w:author="Pamela Rice [2]" w:date="2017-10-10T17:20:00Z">
          <w:pPr>
            <w:pStyle w:val="RFPList1"/>
            <w:numPr>
              <w:numId w:val="3"/>
            </w:numPr>
            <w:tabs>
              <w:tab w:val="clear" w:pos="360"/>
              <w:tab w:val="num" w:pos="1260"/>
            </w:tabs>
            <w:ind w:left="1260"/>
          </w:pPr>
        </w:pPrChange>
      </w:pPr>
    </w:p>
    <w:p w14:paraId="2FCC3B3E" w14:textId="7CBF5EC5" w:rsidR="00BE28FC" w:rsidRDefault="00BE28FC">
      <w:pPr>
        <w:pStyle w:val="RFPList1"/>
        <w:numPr>
          <w:ilvl w:val="0"/>
          <w:numId w:val="0"/>
        </w:numPr>
        <w:ind w:left="360" w:hanging="360"/>
        <w:rPr>
          <w:ins w:id="1119" w:author="Pamela Rice [2]" w:date="2017-10-10T17:20:00Z"/>
          <w:rFonts w:ascii="Arial" w:hAnsi="Arial" w:cs="Arial"/>
          <w:sz w:val="20"/>
        </w:rPr>
        <w:pPrChange w:id="1120" w:author="Pamela Rice [2]" w:date="2017-10-10T17:20:00Z">
          <w:pPr>
            <w:pStyle w:val="RFPList1"/>
            <w:numPr>
              <w:numId w:val="3"/>
            </w:numPr>
            <w:tabs>
              <w:tab w:val="clear" w:pos="360"/>
              <w:tab w:val="num" w:pos="1260"/>
            </w:tabs>
            <w:ind w:left="1260"/>
          </w:pPr>
        </w:pPrChange>
      </w:pPr>
    </w:p>
    <w:p w14:paraId="54A3ADDE" w14:textId="69A3E848" w:rsidR="00BE28FC" w:rsidRDefault="00BE28FC">
      <w:pPr>
        <w:pStyle w:val="RFPList1"/>
        <w:numPr>
          <w:ilvl w:val="0"/>
          <w:numId w:val="0"/>
        </w:numPr>
        <w:ind w:left="360" w:hanging="360"/>
        <w:rPr>
          <w:ins w:id="1121" w:author="Pamela Rice [2]" w:date="2017-10-10T17:20:00Z"/>
          <w:rFonts w:ascii="Arial" w:hAnsi="Arial" w:cs="Arial"/>
          <w:sz w:val="20"/>
        </w:rPr>
        <w:pPrChange w:id="1122" w:author="Pamela Rice [2]" w:date="2017-10-10T17:20:00Z">
          <w:pPr>
            <w:pStyle w:val="RFPList1"/>
            <w:numPr>
              <w:numId w:val="3"/>
            </w:numPr>
            <w:tabs>
              <w:tab w:val="clear" w:pos="360"/>
              <w:tab w:val="num" w:pos="1260"/>
            </w:tabs>
            <w:ind w:left="1260"/>
          </w:pPr>
        </w:pPrChange>
      </w:pPr>
    </w:p>
    <w:p w14:paraId="5013028C" w14:textId="77777777" w:rsidR="00BE28FC" w:rsidRPr="005F60E4" w:rsidRDefault="00BE28FC">
      <w:pPr>
        <w:pStyle w:val="RFPList1"/>
        <w:numPr>
          <w:ilvl w:val="0"/>
          <w:numId w:val="0"/>
        </w:numPr>
        <w:ind w:left="360" w:hanging="360"/>
        <w:rPr>
          <w:rFonts w:ascii="Arial" w:hAnsi="Arial" w:cs="Arial"/>
          <w:sz w:val="20"/>
        </w:rPr>
        <w:pPrChange w:id="1123" w:author="Pamela Rice [2]" w:date="2017-10-10T17:20:00Z">
          <w:pPr>
            <w:pStyle w:val="RFPList1"/>
            <w:numPr>
              <w:numId w:val="3"/>
            </w:numPr>
            <w:tabs>
              <w:tab w:val="clear" w:pos="360"/>
              <w:tab w:val="num" w:pos="1260"/>
            </w:tabs>
            <w:ind w:left="1260"/>
          </w:pPr>
        </w:pPrChange>
      </w:pPr>
    </w:p>
    <w:tbl>
      <w:tblPr>
        <w:tblW w:w="9585" w:type="dxa"/>
        <w:tblLayout w:type="fixed"/>
        <w:tblLook w:val="01E0" w:firstRow="1" w:lastRow="1" w:firstColumn="1" w:lastColumn="1" w:noHBand="0" w:noVBand="0"/>
      </w:tblPr>
      <w:tblGrid>
        <w:gridCol w:w="1188"/>
        <w:gridCol w:w="1438"/>
        <w:gridCol w:w="2119"/>
        <w:gridCol w:w="763"/>
        <w:gridCol w:w="1920"/>
        <w:gridCol w:w="616"/>
        <w:gridCol w:w="1541"/>
      </w:tblGrid>
      <w:tr w:rsidR="00607E68" w:rsidRPr="005F60E4" w14:paraId="69476BBB" w14:textId="77777777" w:rsidTr="005F60E4">
        <w:tc>
          <w:tcPr>
            <w:tcW w:w="2626" w:type="dxa"/>
            <w:gridSpan w:val="2"/>
          </w:tcPr>
          <w:p w14:paraId="3508A8E8" w14:textId="77777777" w:rsidR="00607E68" w:rsidRPr="005F60E4" w:rsidRDefault="00607E68">
            <w:pPr>
              <w:pStyle w:val="RFPTableTextRight"/>
              <w:rPr>
                <w:rFonts w:ascii="Arial" w:hAnsi="Arial" w:cs="Arial"/>
                <w:sz w:val="20"/>
              </w:rPr>
            </w:pPr>
            <w:r w:rsidRPr="005F60E4">
              <w:rPr>
                <w:rFonts w:ascii="Arial" w:hAnsi="Arial" w:cs="Arial"/>
                <w:sz w:val="20"/>
              </w:rPr>
              <w:t>Signature</w:t>
            </w:r>
            <w:r w:rsidR="00D03DD0" w:rsidRPr="005F60E4">
              <w:rPr>
                <w:rFonts w:ascii="Arial" w:hAnsi="Arial" w:cs="Arial"/>
                <w:sz w:val="20"/>
              </w:rPr>
              <w:t xml:space="preserve"> of Proposer or Authorized Representative </w:t>
            </w:r>
          </w:p>
        </w:tc>
        <w:tc>
          <w:tcPr>
            <w:tcW w:w="6959" w:type="dxa"/>
            <w:gridSpan w:val="5"/>
            <w:tcBorders>
              <w:bottom w:val="single" w:sz="4" w:space="0" w:color="auto"/>
            </w:tcBorders>
          </w:tcPr>
          <w:p w14:paraId="28448FA5" w14:textId="77777777" w:rsidR="00607E68" w:rsidRPr="005F60E4" w:rsidRDefault="00607E68">
            <w:pPr>
              <w:pStyle w:val="RFPTableTextRight"/>
              <w:rPr>
                <w:rFonts w:ascii="Arial" w:hAnsi="Arial" w:cs="Arial"/>
                <w:sz w:val="20"/>
              </w:rPr>
            </w:pPr>
          </w:p>
        </w:tc>
      </w:tr>
      <w:tr w:rsidR="00607E68" w:rsidRPr="005F60E4" w14:paraId="161A0450" w14:textId="77777777" w:rsidTr="005F60E4">
        <w:trPr>
          <w:trHeight w:val="296"/>
        </w:trPr>
        <w:tc>
          <w:tcPr>
            <w:tcW w:w="2626" w:type="dxa"/>
            <w:gridSpan w:val="2"/>
          </w:tcPr>
          <w:p w14:paraId="73FCC703" w14:textId="77777777" w:rsidR="00607E68" w:rsidRPr="005F60E4" w:rsidRDefault="00607E68">
            <w:pPr>
              <w:pStyle w:val="RFPTableTextRight"/>
              <w:rPr>
                <w:rFonts w:ascii="Arial" w:hAnsi="Arial" w:cs="Arial"/>
                <w:sz w:val="20"/>
              </w:rPr>
            </w:pPr>
            <w:r w:rsidRPr="005F60E4">
              <w:rPr>
                <w:rFonts w:ascii="Arial" w:hAnsi="Arial" w:cs="Arial"/>
                <w:sz w:val="20"/>
              </w:rPr>
              <w:t>Typed or Printed Name:</w:t>
            </w:r>
          </w:p>
        </w:tc>
        <w:tc>
          <w:tcPr>
            <w:tcW w:w="6959" w:type="dxa"/>
            <w:gridSpan w:val="5"/>
            <w:tcBorders>
              <w:top w:val="single" w:sz="4" w:space="0" w:color="auto"/>
              <w:bottom w:val="single" w:sz="4" w:space="0" w:color="auto"/>
            </w:tcBorders>
          </w:tcPr>
          <w:p w14:paraId="436BB560" w14:textId="77777777" w:rsidR="00607E68" w:rsidRPr="005F60E4" w:rsidRDefault="00607E68">
            <w:pPr>
              <w:pStyle w:val="RFPTableTextRight"/>
              <w:rPr>
                <w:rFonts w:ascii="Arial" w:hAnsi="Arial" w:cs="Arial"/>
                <w:sz w:val="20"/>
              </w:rPr>
            </w:pPr>
          </w:p>
        </w:tc>
      </w:tr>
      <w:tr w:rsidR="001836C0" w:rsidRPr="005F60E4" w14:paraId="66F6BA17" w14:textId="77777777" w:rsidTr="005F60E4">
        <w:trPr>
          <w:trHeight w:val="296"/>
        </w:trPr>
        <w:tc>
          <w:tcPr>
            <w:tcW w:w="2626" w:type="dxa"/>
            <w:gridSpan w:val="2"/>
          </w:tcPr>
          <w:p w14:paraId="7F241BC5" w14:textId="77777777" w:rsidR="001836C0" w:rsidRPr="005F60E4" w:rsidRDefault="001836C0">
            <w:pPr>
              <w:pStyle w:val="RFPTableTextRight"/>
              <w:rPr>
                <w:rFonts w:ascii="Arial" w:hAnsi="Arial" w:cs="Arial"/>
                <w:sz w:val="20"/>
              </w:rPr>
            </w:pPr>
            <w:r w:rsidRPr="005F60E4">
              <w:rPr>
                <w:rFonts w:ascii="Arial" w:hAnsi="Arial" w:cs="Arial"/>
                <w:sz w:val="20"/>
              </w:rPr>
              <w:t>Date:</w:t>
            </w:r>
          </w:p>
        </w:tc>
        <w:tc>
          <w:tcPr>
            <w:tcW w:w="6959" w:type="dxa"/>
            <w:gridSpan w:val="5"/>
            <w:tcBorders>
              <w:top w:val="single" w:sz="4" w:space="0" w:color="auto"/>
              <w:bottom w:val="single" w:sz="4" w:space="0" w:color="auto"/>
            </w:tcBorders>
          </w:tcPr>
          <w:p w14:paraId="274A42F0" w14:textId="77777777" w:rsidR="001836C0" w:rsidRPr="005F60E4" w:rsidRDefault="001836C0">
            <w:pPr>
              <w:pStyle w:val="RFPTableTextRight"/>
              <w:rPr>
                <w:rFonts w:ascii="Arial" w:hAnsi="Arial" w:cs="Arial"/>
                <w:sz w:val="20"/>
              </w:rPr>
            </w:pPr>
          </w:p>
        </w:tc>
      </w:tr>
      <w:tr w:rsidR="00607E68" w:rsidRPr="005F60E4" w14:paraId="6902DCE9" w14:textId="77777777" w:rsidTr="005F60E4">
        <w:tc>
          <w:tcPr>
            <w:tcW w:w="2626" w:type="dxa"/>
            <w:gridSpan w:val="2"/>
          </w:tcPr>
          <w:p w14:paraId="224DFA72" w14:textId="77777777" w:rsidR="00607E68" w:rsidRPr="005F60E4" w:rsidRDefault="00607E68">
            <w:pPr>
              <w:pStyle w:val="RFPTableTextRight"/>
              <w:rPr>
                <w:rFonts w:ascii="Arial" w:hAnsi="Arial" w:cs="Arial"/>
                <w:sz w:val="20"/>
              </w:rPr>
            </w:pPr>
            <w:r w:rsidRPr="005F60E4">
              <w:rPr>
                <w:rFonts w:ascii="Arial" w:hAnsi="Arial" w:cs="Arial"/>
                <w:sz w:val="20"/>
              </w:rPr>
              <w:t>Title:</w:t>
            </w:r>
          </w:p>
        </w:tc>
        <w:tc>
          <w:tcPr>
            <w:tcW w:w="6959" w:type="dxa"/>
            <w:gridSpan w:val="5"/>
            <w:tcBorders>
              <w:top w:val="single" w:sz="4" w:space="0" w:color="auto"/>
              <w:bottom w:val="single" w:sz="4" w:space="0" w:color="auto"/>
            </w:tcBorders>
          </w:tcPr>
          <w:p w14:paraId="248DA515" w14:textId="77777777" w:rsidR="00607E68" w:rsidRPr="005F60E4" w:rsidRDefault="00607E68">
            <w:pPr>
              <w:pStyle w:val="RFPTableTextRight"/>
              <w:rPr>
                <w:rFonts w:ascii="Arial" w:hAnsi="Arial" w:cs="Arial"/>
                <w:sz w:val="20"/>
              </w:rPr>
            </w:pPr>
          </w:p>
        </w:tc>
      </w:tr>
      <w:tr w:rsidR="00607E68" w:rsidRPr="005F60E4" w14:paraId="2533E906" w14:textId="77777777" w:rsidTr="005F60E4">
        <w:tc>
          <w:tcPr>
            <w:tcW w:w="2626" w:type="dxa"/>
            <w:gridSpan w:val="2"/>
          </w:tcPr>
          <w:p w14:paraId="2DE1BF05" w14:textId="77777777" w:rsidR="00607E68" w:rsidRPr="005F60E4" w:rsidRDefault="00607E68">
            <w:pPr>
              <w:pStyle w:val="RFPTableTextRight"/>
              <w:rPr>
                <w:rFonts w:ascii="Arial" w:hAnsi="Arial" w:cs="Arial"/>
                <w:sz w:val="20"/>
              </w:rPr>
            </w:pPr>
            <w:r w:rsidRPr="005F60E4">
              <w:rPr>
                <w:rFonts w:ascii="Arial" w:hAnsi="Arial" w:cs="Arial"/>
                <w:sz w:val="20"/>
              </w:rPr>
              <w:t>Company Name:</w:t>
            </w:r>
          </w:p>
        </w:tc>
        <w:tc>
          <w:tcPr>
            <w:tcW w:w="6959" w:type="dxa"/>
            <w:gridSpan w:val="5"/>
            <w:tcBorders>
              <w:top w:val="single" w:sz="4" w:space="0" w:color="auto"/>
              <w:bottom w:val="single" w:sz="4" w:space="0" w:color="auto"/>
            </w:tcBorders>
          </w:tcPr>
          <w:p w14:paraId="4869FDA1" w14:textId="77777777" w:rsidR="00607E68" w:rsidRPr="005F60E4" w:rsidRDefault="00607E68">
            <w:pPr>
              <w:pStyle w:val="RFPTableTextRight"/>
              <w:rPr>
                <w:rFonts w:ascii="Arial" w:hAnsi="Arial" w:cs="Arial"/>
                <w:sz w:val="20"/>
              </w:rPr>
            </w:pPr>
          </w:p>
        </w:tc>
      </w:tr>
      <w:tr w:rsidR="00607E68" w:rsidRPr="005F60E4" w14:paraId="62AE1BA6" w14:textId="77777777" w:rsidTr="005F60E4">
        <w:tc>
          <w:tcPr>
            <w:tcW w:w="1188" w:type="dxa"/>
          </w:tcPr>
          <w:p w14:paraId="537F555C" w14:textId="77777777" w:rsidR="00607E68" w:rsidRPr="005F60E4" w:rsidRDefault="00607E68">
            <w:pPr>
              <w:pStyle w:val="RFPTableTextRight"/>
              <w:rPr>
                <w:rFonts w:ascii="Arial" w:hAnsi="Arial" w:cs="Arial"/>
                <w:sz w:val="20"/>
              </w:rPr>
            </w:pPr>
            <w:r w:rsidRPr="005F60E4">
              <w:rPr>
                <w:rFonts w:ascii="Arial" w:hAnsi="Arial" w:cs="Arial"/>
                <w:sz w:val="20"/>
              </w:rPr>
              <w:t>Address:</w:t>
            </w:r>
          </w:p>
        </w:tc>
        <w:tc>
          <w:tcPr>
            <w:tcW w:w="8397" w:type="dxa"/>
            <w:gridSpan w:val="6"/>
            <w:tcBorders>
              <w:bottom w:val="single" w:sz="4" w:space="0" w:color="auto"/>
            </w:tcBorders>
          </w:tcPr>
          <w:p w14:paraId="56FA7D84" w14:textId="77777777" w:rsidR="00607E68" w:rsidRPr="005F60E4" w:rsidRDefault="00607E68">
            <w:pPr>
              <w:pStyle w:val="RFPTableTextRight"/>
              <w:rPr>
                <w:rFonts w:ascii="Arial" w:hAnsi="Arial" w:cs="Arial"/>
                <w:sz w:val="20"/>
              </w:rPr>
            </w:pPr>
          </w:p>
        </w:tc>
      </w:tr>
      <w:tr w:rsidR="00607E68" w:rsidRPr="005F60E4" w14:paraId="08D2B0C3" w14:textId="77777777" w:rsidTr="005F60E4">
        <w:tc>
          <w:tcPr>
            <w:tcW w:w="1188" w:type="dxa"/>
          </w:tcPr>
          <w:p w14:paraId="4C67A252" w14:textId="77777777" w:rsidR="00607E68" w:rsidRPr="005F60E4" w:rsidRDefault="00607E68">
            <w:pPr>
              <w:pStyle w:val="RFPTableTextRight"/>
              <w:rPr>
                <w:rFonts w:ascii="Arial" w:hAnsi="Arial" w:cs="Arial"/>
                <w:sz w:val="20"/>
              </w:rPr>
            </w:pPr>
            <w:r w:rsidRPr="005F60E4">
              <w:rPr>
                <w:rFonts w:ascii="Arial" w:hAnsi="Arial" w:cs="Arial"/>
                <w:sz w:val="20"/>
              </w:rPr>
              <w:t>City:</w:t>
            </w:r>
          </w:p>
        </w:tc>
        <w:tc>
          <w:tcPr>
            <w:tcW w:w="3557" w:type="dxa"/>
            <w:gridSpan w:val="2"/>
            <w:tcBorders>
              <w:bottom w:val="single" w:sz="4" w:space="0" w:color="auto"/>
            </w:tcBorders>
          </w:tcPr>
          <w:p w14:paraId="3ECAF6A9" w14:textId="77777777" w:rsidR="00607E68" w:rsidRPr="005F60E4" w:rsidRDefault="00607E68">
            <w:pPr>
              <w:pStyle w:val="RFPTableTextRight"/>
              <w:rPr>
                <w:rFonts w:ascii="Arial" w:hAnsi="Arial" w:cs="Arial"/>
                <w:sz w:val="20"/>
              </w:rPr>
            </w:pPr>
          </w:p>
        </w:tc>
        <w:tc>
          <w:tcPr>
            <w:tcW w:w="763" w:type="dxa"/>
          </w:tcPr>
          <w:p w14:paraId="0B658731" w14:textId="77777777" w:rsidR="00607E68" w:rsidRPr="005F60E4" w:rsidRDefault="00607E68">
            <w:pPr>
              <w:pStyle w:val="RFPTableTextRight"/>
              <w:rPr>
                <w:rFonts w:ascii="Arial" w:hAnsi="Arial" w:cs="Arial"/>
                <w:sz w:val="20"/>
              </w:rPr>
            </w:pPr>
            <w:r w:rsidRPr="005F60E4">
              <w:rPr>
                <w:rFonts w:ascii="Arial" w:hAnsi="Arial" w:cs="Arial"/>
                <w:sz w:val="20"/>
              </w:rPr>
              <w:t>State:</w:t>
            </w:r>
          </w:p>
        </w:tc>
        <w:tc>
          <w:tcPr>
            <w:tcW w:w="1920" w:type="dxa"/>
            <w:tcBorders>
              <w:bottom w:val="single" w:sz="4" w:space="0" w:color="auto"/>
            </w:tcBorders>
          </w:tcPr>
          <w:p w14:paraId="51001574" w14:textId="77777777" w:rsidR="00607E68" w:rsidRPr="005F60E4" w:rsidRDefault="00607E68">
            <w:pPr>
              <w:pStyle w:val="RFPTableTextRight"/>
              <w:rPr>
                <w:rFonts w:ascii="Arial" w:hAnsi="Arial" w:cs="Arial"/>
                <w:sz w:val="20"/>
              </w:rPr>
            </w:pPr>
          </w:p>
        </w:tc>
        <w:tc>
          <w:tcPr>
            <w:tcW w:w="616" w:type="dxa"/>
          </w:tcPr>
          <w:p w14:paraId="0B43D4E4" w14:textId="77777777" w:rsidR="00607E68" w:rsidRPr="005F60E4" w:rsidRDefault="00607E68">
            <w:pPr>
              <w:pStyle w:val="RFPTableTextRight"/>
              <w:rPr>
                <w:rFonts w:ascii="Arial" w:hAnsi="Arial" w:cs="Arial"/>
                <w:sz w:val="20"/>
              </w:rPr>
            </w:pPr>
            <w:r w:rsidRPr="005F60E4">
              <w:rPr>
                <w:rFonts w:ascii="Arial" w:hAnsi="Arial" w:cs="Arial"/>
                <w:sz w:val="20"/>
              </w:rPr>
              <w:t>Zip:</w:t>
            </w:r>
          </w:p>
        </w:tc>
        <w:tc>
          <w:tcPr>
            <w:tcW w:w="1541" w:type="dxa"/>
            <w:tcBorders>
              <w:bottom w:val="single" w:sz="4" w:space="0" w:color="auto"/>
            </w:tcBorders>
          </w:tcPr>
          <w:p w14:paraId="444AE8D3" w14:textId="77777777" w:rsidR="00607E68" w:rsidRPr="005F60E4" w:rsidRDefault="00607E68">
            <w:pPr>
              <w:pStyle w:val="RFPTableTextRight"/>
              <w:rPr>
                <w:rFonts w:ascii="Arial" w:hAnsi="Arial" w:cs="Arial"/>
                <w:sz w:val="20"/>
              </w:rPr>
            </w:pPr>
          </w:p>
        </w:tc>
      </w:tr>
    </w:tbl>
    <w:p w14:paraId="15D3CE9B" w14:textId="77777777" w:rsidR="00607E68" w:rsidRPr="00FE5BD4" w:rsidRDefault="00607E68">
      <w:pPr>
        <w:rPr>
          <w:rFonts w:ascii="Arial" w:hAnsi="Arial" w:cs="Arial"/>
          <w:i/>
          <w:sz w:val="20"/>
        </w:rPr>
        <w:sectPr w:rsidR="00607E68" w:rsidRPr="00FE5BD4" w:rsidSect="005F60E4">
          <w:headerReference w:type="default" r:id="rId26"/>
          <w:footerReference w:type="default" r:id="rId27"/>
          <w:pgSz w:w="12240" w:h="15840" w:code="1"/>
          <w:pgMar w:top="720" w:right="1440" w:bottom="720" w:left="1440" w:header="1008" w:footer="1008" w:gutter="0"/>
          <w:cols w:space="720"/>
        </w:sectPr>
      </w:pPr>
    </w:p>
    <w:p w14:paraId="79A9D8C3" w14:textId="77777777" w:rsidR="009349D3" w:rsidRPr="009349D3" w:rsidRDefault="009349D3" w:rsidP="00E868D9">
      <w:pPr>
        <w:pStyle w:val="Heading2"/>
        <w:numPr>
          <w:ilvl w:val="0"/>
          <w:numId w:val="0"/>
        </w:numPr>
        <w:ind w:left="576" w:hanging="576"/>
      </w:pPr>
      <w:bookmarkStart w:id="1124" w:name="_Toc156109187"/>
      <w:bookmarkStart w:id="1125" w:name="_Toc495906234"/>
      <w:r w:rsidRPr="009349D3">
        <w:lastRenderedPageBreak/>
        <w:t>ATTACHMENT I</w:t>
      </w:r>
      <w:r w:rsidR="004A1825">
        <w:t>I</w:t>
      </w:r>
      <w:r w:rsidRPr="009349D3">
        <w:t xml:space="preserve">I: </w:t>
      </w:r>
      <w:r w:rsidRPr="009349D3">
        <w:tab/>
      </w:r>
      <w:bookmarkEnd w:id="1124"/>
      <w:r w:rsidRPr="009349D3">
        <w:t>SAMPLE CONTRACT</w:t>
      </w:r>
      <w:bookmarkEnd w:id="1125"/>
    </w:p>
    <w:p w14:paraId="03EDA37C" w14:textId="77777777" w:rsidR="009349D3" w:rsidRPr="009349D3" w:rsidRDefault="009349D3" w:rsidP="009349D3">
      <w:pPr>
        <w:pStyle w:val="RFPAttachmentTitle2"/>
        <w:rPr>
          <w:rFonts w:ascii="Arial" w:hAnsi="Arial" w:cs="Arial"/>
          <w:sz w:val="22"/>
          <w:szCs w:val="22"/>
        </w:rPr>
      </w:pPr>
      <w:r w:rsidRPr="009349D3">
        <w:rPr>
          <w:rFonts w:ascii="Arial" w:hAnsi="Arial" w:cs="Arial"/>
          <w:sz w:val="22"/>
          <w:szCs w:val="22"/>
        </w:rPr>
        <w:t>STATE OF LOUISIANA</w:t>
      </w:r>
      <w:r w:rsidRPr="009349D3">
        <w:rPr>
          <w:rFonts w:ascii="Arial" w:hAnsi="Arial" w:cs="Arial"/>
          <w:sz w:val="22"/>
          <w:szCs w:val="22"/>
        </w:rPr>
        <w:br/>
        <w:t>CONTRACT</w:t>
      </w:r>
    </w:p>
    <w:p w14:paraId="4EA57C3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On this ____ day of _______ , 20__, the State of Louisiana, Department of State hereinafter sometimes referred to as the "State", and (Contractor's name and legal address including zip code), hereinafter sometimes referred to as the "Contractor", do hereby enter into a contract under the following terms and conditions.</w:t>
      </w:r>
    </w:p>
    <w:p w14:paraId="3D9B8F0B" w14:textId="77777777" w:rsidR="00176519" w:rsidRPr="00176519" w:rsidRDefault="00176519" w:rsidP="00176519">
      <w:pPr>
        <w:tabs>
          <w:tab w:val="left" w:pos="3121"/>
        </w:tabs>
        <w:rPr>
          <w:rFonts w:ascii="Arial" w:hAnsi="Arial" w:cs="Arial"/>
          <w:sz w:val="22"/>
          <w:szCs w:val="22"/>
        </w:rPr>
      </w:pPr>
    </w:p>
    <w:p w14:paraId="13CB67E6"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1.0 SCOPE OF SERVICES</w:t>
      </w:r>
    </w:p>
    <w:p w14:paraId="7D5DA04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BDB50D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hereby agrees to furnish services to State as specified in Section 3.0.</w:t>
      </w:r>
    </w:p>
    <w:p w14:paraId="77B9EC3F"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2A93568"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1.1 CONCISE DESCRIPTION OF SERVICES</w:t>
      </w:r>
    </w:p>
    <w:p w14:paraId="2072AED3"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AA99889"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The proposed project will provide planning, design, programming/development, configuration, installation, problem resolution, analytical and other support services at the Department’s discretion for the continued improvement of the ERIN and CORA systems and other functions that support the department in its mission.  The Contractor will provide highly qualified resources to work on tasks identified by the Department.  The Contractor is responsible for the identification, assignment, and oversight of all work necessary for the successful completion of the tasks assigned, whether performed by Department or Contractor personnel. </w:t>
      </w:r>
    </w:p>
    <w:p w14:paraId="074DAF57" w14:textId="77777777" w:rsidR="00176519" w:rsidRPr="00176519" w:rsidRDefault="00176519" w:rsidP="00176519">
      <w:pPr>
        <w:tabs>
          <w:tab w:val="left" w:pos="3121"/>
        </w:tabs>
        <w:rPr>
          <w:rFonts w:ascii="Arial" w:hAnsi="Arial" w:cs="Arial"/>
          <w:sz w:val="22"/>
          <w:szCs w:val="22"/>
        </w:rPr>
      </w:pPr>
    </w:p>
    <w:p w14:paraId="4A4C61D7"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This project primarily focuses on continued development of the ERIN application and to a lesser extent CORA but may also include other .NET programming, business analysis, and SQL server support required by the department.</w:t>
      </w:r>
    </w:p>
    <w:p w14:paraId="6F5248A6"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2B9F673"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1.2 COMPLETE DESCRIPTION OF SERVICES</w:t>
      </w:r>
    </w:p>
    <w:p w14:paraId="73307437"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24E7450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A full description of the scope of services is contained in Attachment I which is made a part of this contract.  </w:t>
      </w:r>
    </w:p>
    <w:p w14:paraId="5750493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E152F0D"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2.0 ADMINISTRATIVE REQUIREMENTS</w:t>
      </w:r>
    </w:p>
    <w:p w14:paraId="4DBAD36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34DBDF0"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2.1 TERM OF CONTRACT</w:t>
      </w:r>
    </w:p>
    <w:p w14:paraId="287C62A7"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6E15890" w14:textId="3AB747CE" w:rsidR="00176519" w:rsidRPr="00176519" w:rsidDel="00335C80" w:rsidRDefault="00335C80" w:rsidP="00176519">
      <w:pPr>
        <w:tabs>
          <w:tab w:val="left" w:pos="3121"/>
        </w:tabs>
        <w:rPr>
          <w:del w:id="1126" w:author="Brad Harris" w:date="2017-08-30T14:01:00Z"/>
          <w:rFonts w:ascii="Arial" w:hAnsi="Arial" w:cs="Arial"/>
          <w:sz w:val="22"/>
          <w:szCs w:val="22"/>
        </w:rPr>
      </w:pPr>
      <w:ins w:id="1127" w:author="Brad Harris" w:date="2017-08-30T14:01:00Z">
        <w:r w:rsidRPr="00335C80">
          <w:rPr>
            <w:rFonts w:ascii="Arial" w:hAnsi="Arial" w:cs="Arial"/>
            <w:sz w:val="22"/>
            <w:szCs w:val="22"/>
          </w:rPr>
          <w:t>The term of any contract resulting from this RFP shall begin on or about May 1, 2018 and is anticipated to end on April</w:t>
        </w:r>
        <w:r>
          <w:rPr>
            <w:rFonts w:ascii="Arial" w:hAnsi="Arial" w:cs="Arial"/>
            <w:sz w:val="22"/>
            <w:szCs w:val="22"/>
          </w:rPr>
          <w:t xml:space="preserve"> </w:t>
        </w:r>
        <w:r w:rsidRPr="00335C80">
          <w:rPr>
            <w:rFonts w:ascii="Arial" w:hAnsi="Arial" w:cs="Arial"/>
            <w:sz w:val="22"/>
            <w:szCs w:val="22"/>
          </w:rPr>
          <w:t>30, 20</w:t>
        </w:r>
      </w:ins>
      <w:ins w:id="1128" w:author="Brad Harris" w:date="2017-09-07T09:01:00Z">
        <w:r w:rsidR="000C4C4F">
          <w:rPr>
            <w:rFonts w:ascii="Arial" w:hAnsi="Arial" w:cs="Arial"/>
            <w:sz w:val="22"/>
            <w:szCs w:val="22"/>
          </w:rPr>
          <w:t>21</w:t>
        </w:r>
      </w:ins>
      <w:ins w:id="1129" w:author="Brad Harris" w:date="2017-08-30T14:01:00Z">
        <w:r w:rsidRPr="00335C80">
          <w:rPr>
            <w:rFonts w:ascii="Arial" w:hAnsi="Arial" w:cs="Arial"/>
            <w:sz w:val="22"/>
            <w:szCs w:val="22"/>
          </w:rPr>
          <w:t xml:space="preserve">.  The State shall have the right to contract for up to thirty-six (36) months with the concurrence of the Contractor and all appropriate approvals. With all proper approvals and concurrence with the successful Contractor, agency may also exercise an option to extend for up to twenty-four (24) additional months at the same rates, terms and conditions of the initial contract term. Prior to the extension of the contract beyond the initial thirty-six (36) month term, prior approval by the Joint Legislative Committee on the Budget (JLCB) or other approval authorized by law shall be obtained. Such written evidence of JLCB approval shall be submitted, along with the contract amendment to the Office of State Procurement (OSP) to extend contract terms beyond the initial 3-year term. The total contract term, with extensions, shall not exceed five (5) years. The continuation of this contract is </w:t>
        </w:r>
        <w:r w:rsidRPr="00335C80">
          <w:rPr>
            <w:rFonts w:ascii="Arial" w:hAnsi="Arial" w:cs="Arial"/>
            <w:sz w:val="22"/>
            <w:szCs w:val="22"/>
          </w:rPr>
          <w:lastRenderedPageBreak/>
          <w:t>contingent upon the appropriation of funds by the legislature to fulfill the requirements of the contract</w:t>
        </w:r>
      </w:ins>
      <w:del w:id="1130" w:author="Brad Harris" w:date="2017-08-30T14:01:00Z">
        <w:r w:rsidR="00176519" w:rsidRPr="00176519" w:rsidDel="00335C80">
          <w:rPr>
            <w:rFonts w:ascii="Arial" w:hAnsi="Arial" w:cs="Arial"/>
            <w:sz w:val="22"/>
            <w:szCs w:val="22"/>
          </w:rPr>
          <w:delText xml:space="preserve">This contract shall begin on </w:delText>
        </w:r>
        <w:r w:rsidR="00176519" w:rsidDel="00335C80">
          <w:rPr>
            <w:rFonts w:ascii="Arial" w:hAnsi="Arial" w:cs="Arial"/>
            <w:sz w:val="22"/>
            <w:szCs w:val="22"/>
          </w:rPr>
          <w:delText>May 1</w:delText>
        </w:r>
        <w:r w:rsidR="00176519" w:rsidRPr="00176519" w:rsidDel="00335C80">
          <w:rPr>
            <w:rFonts w:ascii="Arial" w:hAnsi="Arial" w:cs="Arial"/>
            <w:sz w:val="22"/>
            <w:szCs w:val="22"/>
          </w:rPr>
          <w:delText>, 201</w:delText>
        </w:r>
        <w:r w:rsidR="00176519" w:rsidDel="00335C80">
          <w:rPr>
            <w:rFonts w:ascii="Arial" w:hAnsi="Arial" w:cs="Arial"/>
            <w:sz w:val="22"/>
            <w:szCs w:val="22"/>
          </w:rPr>
          <w:delText>8 and shall end on April 30, 2019</w:delText>
        </w:r>
        <w:r w:rsidR="00176519" w:rsidRPr="00176519" w:rsidDel="00335C80">
          <w:rPr>
            <w:rFonts w:ascii="Arial" w:hAnsi="Arial" w:cs="Arial"/>
            <w:sz w:val="22"/>
            <w:szCs w:val="22"/>
          </w:rPr>
          <w:delText>.  The State has the right to</w:delText>
        </w:r>
        <w:r w:rsidR="00176519" w:rsidDel="00335C80">
          <w:rPr>
            <w:rFonts w:ascii="Arial" w:hAnsi="Arial" w:cs="Arial"/>
            <w:sz w:val="22"/>
            <w:szCs w:val="22"/>
          </w:rPr>
          <w:delText xml:space="preserve"> contract for up to a total of </w:delText>
        </w:r>
        <w:r w:rsidR="00176519" w:rsidRPr="009F6552" w:rsidDel="00335C80">
          <w:rPr>
            <w:rFonts w:ascii="Arial" w:hAnsi="Arial" w:cs="Arial"/>
            <w:sz w:val="22"/>
            <w:szCs w:val="22"/>
          </w:rPr>
          <w:delText>five (5)</w:delText>
        </w:r>
        <w:r w:rsidR="00176519" w:rsidRPr="00176519" w:rsidDel="00335C80">
          <w:rPr>
            <w:rFonts w:ascii="Arial" w:hAnsi="Arial" w:cs="Arial"/>
            <w:sz w:val="22"/>
            <w:szCs w:val="22"/>
          </w:rPr>
          <w:delText xml:space="preserve"> years with the concurrence of the Contractor and all appropriate </w:delText>
        </w:r>
        <w:commentRangeStart w:id="1131"/>
        <w:r w:rsidR="00176519" w:rsidRPr="00176519" w:rsidDel="00335C80">
          <w:rPr>
            <w:rFonts w:ascii="Arial" w:hAnsi="Arial" w:cs="Arial"/>
            <w:sz w:val="22"/>
            <w:szCs w:val="22"/>
          </w:rPr>
          <w:delText>approvals</w:delText>
        </w:r>
        <w:commentRangeEnd w:id="1131"/>
        <w:r w:rsidR="00EE3FF6" w:rsidDel="00335C80">
          <w:rPr>
            <w:rStyle w:val="CommentReference"/>
          </w:rPr>
          <w:commentReference w:id="1131"/>
        </w:r>
        <w:r w:rsidR="00176519" w:rsidRPr="00176519" w:rsidDel="00335C80">
          <w:rPr>
            <w:rFonts w:ascii="Arial" w:hAnsi="Arial" w:cs="Arial"/>
            <w:sz w:val="22"/>
            <w:szCs w:val="22"/>
          </w:rPr>
          <w:delText>.</w:delText>
        </w:r>
      </w:del>
    </w:p>
    <w:p w14:paraId="4E0F797C" w14:textId="77777777" w:rsidR="00176519" w:rsidRPr="00176519" w:rsidRDefault="00176519" w:rsidP="00176519">
      <w:pPr>
        <w:tabs>
          <w:tab w:val="left" w:pos="3121"/>
        </w:tabs>
        <w:rPr>
          <w:rFonts w:ascii="Arial" w:hAnsi="Arial" w:cs="Arial"/>
          <w:sz w:val="22"/>
          <w:szCs w:val="22"/>
        </w:rPr>
      </w:pPr>
    </w:p>
    <w:p w14:paraId="42B45679" w14:textId="77777777" w:rsidR="00B61AD0" w:rsidRDefault="00B61AD0" w:rsidP="00176519">
      <w:pPr>
        <w:tabs>
          <w:tab w:val="left" w:pos="3121"/>
        </w:tabs>
        <w:rPr>
          <w:ins w:id="1132" w:author="Brad Harris" w:date="2017-08-31T11:23:00Z"/>
          <w:rFonts w:ascii="Arial" w:hAnsi="Arial" w:cs="Arial"/>
          <w:b/>
          <w:sz w:val="22"/>
          <w:szCs w:val="22"/>
        </w:rPr>
      </w:pPr>
    </w:p>
    <w:p w14:paraId="1B66444A"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2.2 WARRANTIES</w:t>
      </w:r>
    </w:p>
    <w:p w14:paraId="3D5686AD" w14:textId="77777777" w:rsidR="00176519" w:rsidRPr="00176519" w:rsidRDefault="00176519" w:rsidP="00176519">
      <w:pPr>
        <w:tabs>
          <w:tab w:val="left" w:pos="3121"/>
        </w:tabs>
        <w:rPr>
          <w:rFonts w:ascii="Arial" w:hAnsi="Arial" w:cs="Arial"/>
          <w:sz w:val="22"/>
          <w:szCs w:val="22"/>
        </w:rPr>
      </w:pPr>
    </w:p>
    <w:p w14:paraId="3B7972B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shall indemnify State against any loss or expense arising out of any breach of any specified Warranty.</w:t>
      </w:r>
    </w:p>
    <w:p w14:paraId="3D3398F9" w14:textId="77777777" w:rsidR="00176519" w:rsidRPr="00176519" w:rsidRDefault="00176519" w:rsidP="00176519">
      <w:pPr>
        <w:tabs>
          <w:tab w:val="left" w:pos="3121"/>
        </w:tabs>
        <w:rPr>
          <w:rFonts w:ascii="Arial" w:hAnsi="Arial" w:cs="Arial"/>
          <w:sz w:val="22"/>
          <w:szCs w:val="22"/>
        </w:rPr>
      </w:pPr>
    </w:p>
    <w:p w14:paraId="7F8059E7"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A. </w:t>
      </w:r>
      <w:r w:rsidRPr="00176519">
        <w:rPr>
          <w:rFonts w:ascii="Arial" w:hAnsi="Arial" w:cs="Arial"/>
          <w:i/>
          <w:sz w:val="22"/>
          <w:szCs w:val="22"/>
        </w:rPr>
        <w:t>Period of Coverage</w:t>
      </w:r>
      <w:r w:rsidRPr="00176519">
        <w:rPr>
          <w:rFonts w:ascii="Arial" w:hAnsi="Arial" w:cs="Arial"/>
          <w:sz w:val="22"/>
          <w:szCs w:val="22"/>
        </w:rPr>
        <w:t>. The Warranty period for software and system components covered under this Contract will begin on the date of acceptance or date of first productive use, whichever occurs later, and will terminate three months thereafter.</w:t>
      </w:r>
    </w:p>
    <w:p w14:paraId="7A05DDC3"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E1982F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B. </w:t>
      </w:r>
      <w:r w:rsidRPr="00176519">
        <w:rPr>
          <w:rFonts w:ascii="Arial" w:hAnsi="Arial" w:cs="Arial"/>
          <w:i/>
          <w:sz w:val="22"/>
          <w:szCs w:val="22"/>
        </w:rPr>
        <w:t>Free from Defects</w:t>
      </w:r>
      <w:r w:rsidRPr="00176519">
        <w:rPr>
          <w:rFonts w:ascii="Arial" w:hAnsi="Arial" w:cs="Arial"/>
          <w:sz w:val="22"/>
          <w:szCs w:val="22"/>
        </w:rPr>
        <w:t>. Contractor warrants that the system developed hereunder shall be free from defect in design and implementation and will continue to meet the specifications agreed to during system design and Contractor will, without additional charge to the State, correct any such defect and make such additions, modifications, or adjustments to the system as may be necessary to operate as specified in the Technical Deliverables accepted by the State.</w:t>
      </w:r>
    </w:p>
    <w:p w14:paraId="43C1303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5629D1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C. </w:t>
      </w:r>
      <w:r w:rsidRPr="00176519">
        <w:rPr>
          <w:rFonts w:ascii="Arial" w:hAnsi="Arial" w:cs="Arial"/>
          <w:i/>
          <w:sz w:val="22"/>
          <w:szCs w:val="22"/>
        </w:rPr>
        <w:t>Software Standards Compliance</w:t>
      </w:r>
      <w:r w:rsidRPr="00176519">
        <w:rPr>
          <w:rFonts w:ascii="Arial" w:hAnsi="Arial" w:cs="Arial"/>
          <w:sz w:val="22"/>
          <w:szCs w:val="22"/>
        </w:rPr>
        <w:t>. Contractor warrants that all software and other products delivered hereunder will comply with State standards and/or guidelines for resource names, programming languages, and documentation as referenced in Attachment I.</w:t>
      </w:r>
    </w:p>
    <w:p w14:paraId="13308A2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8304F4F"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D. </w:t>
      </w:r>
      <w:r w:rsidRPr="00176519">
        <w:rPr>
          <w:rFonts w:ascii="Arial" w:hAnsi="Arial" w:cs="Arial"/>
          <w:i/>
          <w:sz w:val="22"/>
          <w:szCs w:val="22"/>
        </w:rPr>
        <w:t>Software Performance</w:t>
      </w:r>
      <w:r w:rsidRPr="00176519">
        <w:rPr>
          <w:rFonts w:ascii="Arial" w:hAnsi="Arial" w:cs="Arial"/>
          <w:sz w:val="22"/>
          <w:szCs w:val="22"/>
        </w:rPr>
        <w:t>. Specific operating performance characteristics of the software developed and/or installed hereunder are warranted by the Contractor as stated in Attachment I.</w:t>
      </w:r>
    </w:p>
    <w:p w14:paraId="005F6770"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70FF01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E. </w:t>
      </w:r>
      <w:r w:rsidRPr="00176519">
        <w:rPr>
          <w:rFonts w:ascii="Arial" w:hAnsi="Arial" w:cs="Arial"/>
          <w:i/>
          <w:sz w:val="22"/>
          <w:szCs w:val="22"/>
        </w:rPr>
        <w:t>Original Development</w:t>
      </w:r>
      <w:r w:rsidRPr="00176519">
        <w:rPr>
          <w:rFonts w:ascii="Arial" w:hAnsi="Arial" w:cs="Arial"/>
          <w:sz w:val="22"/>
          <w:szCs w:val="22"/>
        </w:rPr>
        <w:t>. Contractor warrants that all materials produced hereunder will be of original development by Contractor, and will be specifically developed for the fulfillment of this contract. In the event the Contractor elects to use or incorporate in the materials to be produced any components of a system already existing, Contractor shall first notify the State, which after whatever investigation the State may elect to make, may direct the Contractor not to use or incorporate any such components. If the State does not object, Contractor may use or incorporate such components at Contractor's expense and shall furnish written consent of the party owning the same to the State in all events. Such components shall be warranted as set forth herein (except for originality) by the Contractor and the Contractor will arrange to transfer title or the perpetual license for the use of such components to the State for purposes of the contract.</w:t>
      </w:r>
    </w:p>
    <w:p w14:paraId="697A188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C0C563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F. </w:t>
      </w:r>
      <w:r w:rsidRPr="00176519">
        <w:rPr>
          <w:rFonts w:ascii="Arial" w:hAnsi="Arial" w:cs="Arial"/>
          <w:i/>
          <w:sz w:val="22"/>
          <w:szCs w:val="22"/>
        </w:rPr>
        <w:t>No Surreptitious Code Warranty</w:t>
      </w:r>
      <w:r w:rsidRPr="00176519">
        <w:rPr>
          <w:rFonts w:ascii="Arial" w:hAnsi="Arial" w:cs="Arial"/>
          <w:sz w:val="22"/>
          <w:szCs w:val="22"/>
        </w:rPr>
        <w:t>. Contractor warrants that software provided hereunder will be free from any "Self-Help Code". "Self-Help Code" means any back door, time bomb, or drop dead device or other routine designed to disable a computer program with the passage of time or under the positive control of a person or party other than the State. Excluded from this prohibition are identified and State-authorized features designed for purposes of maintenance or technical support. "Unauthorized Code" means any virus, Trojan horse, worm or other software routine or component designed to permit unauthorized access to disable, erase, or otherwise harm software, equipment, or data, or to perform any other such actions. "Unauthorized Code" does not include "Self-Help Code".</w:t>
      </w:r>
    </w:p>
    <w:p w14:paraId="5054BEB8" w14:textId="5B690F2A" w:rsidR="00176519" w:rsidRPr="00176519" w:rsidDel="00C23C63" w:rsidRDefault="00176519" w:rsidP="00176519">
      <w:pPr>
        <w:tabs>
          <w:tab w:val="left" w:pos="3121"/>
        </w:tabs>
        <w:rPr>
          <w:del w:id="1133" w:author="Brad Harris" w:date="2017-10-13T08:53:00Z"/>
          <w:rFonts w:ascii="Arial" w:hAnsi="Arial" w:cs="Arial"/>
          <w:sz w:val="22"/>
          <w:szCs w:val="22"/>
        </w:rPr>
      </w:pPr>
      <w:r w:rsidRPr="00176519">
        <w:rPr>
          <w:rFonts w:ascii="Arial" w:hAnsi="Arial" w:cs="Arial"/>
          <w:sz w:val="22"/>
          <w:szCs w:val="22"/>
        </w:rPr>
        <w:t xml:space="preserve"> </w:t>
      </w:r>
    </w:p>
    <w:p w14:paraId="5E2575E7" w14:textId="77777777" w:rsidR="00176519" w:rsidRPr="00176519" w:rsidRDefault="00176519" w:rsidP="00176519">
      <w:pPr>
        <w:tabs>
          <w:tab w:val="left" w:pos="3121"/>
        </w:tabs>
        <w:rPr>
          <w:rFonts w:ascii="Arial" w:hAnsi="Arial" w:cs="Arial"/>
          <w:sz w:val="22"/>
          <w:szCs w:val="22"/>
        </w:rPr>
      </w:pPr>
    </w:p>
    <w:p w14:paraId="5E290FAF"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 xml:space="preserve">2.3 INDEMNIFICATION AND LIMITATION OF LIABILITY </w:t>
      </w:r>
    </w:p>
    <w:p w14:paraId="684B9493" w14:textId="77777777" w:rsidR="00176519" w:rsidRPr="00176519" w:rsidRDefault="00176519" w:rsidP="00176519">
      <w:pPr>
        <w:tabs>
          <w:tab w:val="left" w:pos="3121"/>
        </w:tabs>
        <w:rPr>
          <w:rFonts w:ascii="Arial" w:hAnsi="Arial" w:cs="Arial"/>
          <w:sz w:val="22"/>
          <w:szCs w:val="22"/>
        </w:rPr>
      </w:pPr>
    </w:p>
    <w:p w14:paraId="368FA9B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lastRenderedPageBreak/>
        <w:t>Neither party shall be liable for any delay or failure in performance beyond its control resulting from acts of God or force majeure. The parties shall use reasonable efforts to eliminate or minimize the effect of such events upon performance of their respective duties under Contract.</w:t>
      </w:r>
    </w:p>
    <w:p w14:paraId="406F8570"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shall be fully liable for the actions of its agents, employees, partners or subcontractors and shall fully indemnify and hold harmless the State and its Authorized Users from suits, actions, damages and costs of every name and description relating to personal injury and damage to real or personal tangible property caused by Contractor, its agents, employees, partners or subcontractors, without limitation; provided, however, that the Contractor shall not indemnify for that portion of any claim, loss or damage arising hereunder due to the negligent act or failure to act of the State.  If applicable, Contractor will indemnify, defend and hold the State and its Authorized Users harmless, without limitation, from and against any and all damages, expenses (including reasonable attorneys' fees), claims, judgments, liabilities and costs which may be finally assessed against the State in any action for infringement of a United States Letter Patent with respect to the Products furnished,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or its Authorized Users may require Contractor, at its sole expense, to submit such information and documentation, including formal patent attorney opinions, as the Commissioner of Administration shall require.</w:t>
      </w:r>
    </w:p>
    <w:p w14:paraId="115EE1FF"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The Contractor shall not be obligated to indemnify that portion of a claim or dispute based upon: i) Authorized User's unauthorized modification or alteration of a Product, Material or Service; ii) Authorized User's use of the Product in combination with other products not furnished by Contractor; iii) Authorized User's use in other than the specified operating conditions and environment.</w:t>
      </w:r>
    </w:p>
    <w:p w14:paraId="0010B1F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In addition to the foregoing, if the use of any item(s) or part(s) thereof shall be enjoined for any reason or if Contractor believes that it may be enjoined, Contractor shall have the right, at its own expense and sole discretion as the Authorized User's exclusive remedy to take action in the following order of precedence: (i) to procure for the State the right to continue using such item(s) or part (s)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Contract.</w:t>
      </w:r>
    </w:p>
    <w:p w14:paraId="1B88A275"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For all other claims against the Contractor where liability is not otherwise set forth in the Contract as being "without limitation", and regardless of the basis on which the claim is made, Contractor's liability for direct damages, shall be the greater of $100,000, the dollar amount of the Contract, or two (2) times the charges rendered by the Contractor under the Contract.  Unless otherwise specifically enumerated herein or in the work order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 Neither party shall be liable for lost profits, lost revenue or lost institutional operating savings.</w:t>
      </w:r>
    </w:p>
    <w:p w14:paraId="63CD25CA" w14:textId="77777777" w:rsidR="00176519" w:rsidRDefault="00176519" w:rsidP="00176519">
      <w:pPr>
        <w:tabs>
          <w:tab w:val="left" w:pos="3121"/>
        </w:tabs>
        <w:rPr>
          <w:rFonts w:ascii="Arial" w:hAnsi="Arial" w:cs="Arial"/>
          <w:sz w:val="22"/>
          <w:szCs w:val="22"/>
        </w:rPr>
      </w:pPr>
      <w:r w:rsidRPr="00176519">
        <w:rPr>
          <w:rFonts w:ascii="Arial" w:hAnsi="Arial" w:cs="Arial"/>
          <w:sz w:val="22"/>
          <w:szCs w:val="22"/>
        </w:rPr>
        <w:t>The State and Authorized User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14:paraId="502FA234" w14:textId="77777777" w:rsidR="00176519" w:rsidRDefault="00176519" w:rsidP="00176519">
      <w:pPr>
        <w:tabs>
          <w:tab w:val="left" w:pos="3121"/>
        </w:tabs>
        <w:rPr>
          <w:rFonts w:ascii="Arial" w:hAnsi="Arial" w:cs="Arial"/>
          <w:sz w:val="22"/>
          <w:szCs w:val="22"/>
        </w:rPr>
      </w:pPr>
    </w:p>
    <w:p w14:paraId="4E6E8D57"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2.4 STAFF INSURANCE</w:t>
      </w:r>
    </w:p>
    <w:p w14:paraId="0231246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lastRenderedPageBreak/>
        <w:t xml:space="preserve"> </w:t>
      </w:r>
    </w:p>
    <w:p w14:paraId="324DC56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shall procure and maintain for the duration of the contract insurance against claims for injuries to persons or damages to property which may arise from or in connection with the performance of the work hereunder by the Contractor, his agents, representatives, employees or subcontractors. The cost of such insurance shall be included in the total contract amount included in Section 5.0. For insurance requirements, refer to Attachment V</w:t>
      </w:r>
      <w:r w:rsidR="004A1825">
        <w:rPr>
          <w:rFonts w:ascii="Arial" w:hAnsi="Arial" w:cs="Arial"/>
          <w:sz w:val="22"/>
          <w:szCs w:val="22"/>
        </w:rPr>
        <w:t>I</w:t>
      </w:r>
      <w:r w:rsidRPr="00176519">
        <w:rPr>
          <w:rFonts w:ascii="Arial" w:hAnsi="Arial" w:cs="Arial"/>
          <w:sz w:val="22"/>
          <w:szCs w:val="22"/>
        </w:rPr>
        <w:t>.</w:t>
      </w:r>
    </w:p>
    <w:p w14:paraId="6C99E4C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w:t>
      </w:r>
    </w:p>
    <w:p w14:paraId="66EB2652" w14:textId="77777777" w:rsidR="00176519" w:rsidRPr="00176519" w:rsidRDefault="00176519" w:rsidP="00176519">
      <w:pPr>
        <w:tabs>
          <w:tab w:val="left" w:pos="3121"/>
        </w:tabs>
        <w:rPr>
          <w:rFonts w:ascii="Arial" w:hAnsi="Arial" w:cs="Arial"/>
          <w:b/>
          <w:sz w:val="22"/>
          <w:szCs w:val="22"/>
        </w:rPr>
      </w:pPr>
      <w:r>
        <w:rPr>
          <w:rFonts w:ascii="Arial" w:hAnsi="Arial" w:cs="Arial"/>
          <w:b/>
          <w:sz w:val="22"/>
          <w:szCs w:val="22"/>
        </w:rPr>
        <w:t>2.5</w:t>
      </w:r>
      <w:r w:rsidRPr="00176519">
        <w:rPr>
          <w:rFonts w:ascii="Arial" w:hAnsi="Arial" w:cs="Arial"/>
          <w:b/>
          <w:sz w:val="22"/>
          <w:szCs w:val="22"/>
        </w:rPr>
        <w:t xml:space="preserve"> LICENSES AND PERMITS</w:t>
      </w:r>
    </w:p>
    <w:p w14:paraId="662A0B40"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5FE92E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shall secure and maintain all licenses and permits, and pay inspection fees required to do the work required to complete this contract.</w:t>
      </w:r>
    </w:p>
    <w:p w14:paraId="425797E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56AE12B"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2.6 SECURITY</w:t>
      </w:r>
    </w:p>
    <w:p w14:paraId="604CF23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2F4AEF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Contractor's personnel will always comply with all security regulations in effect at the State's premises, and externally for materials belonging to the State or to the project. Contractor is responsible for reporting any breach of security to the State promptly.</w:t>
      </w:r>
    </w:p>
    <w:p w14:paraId="7FE875F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40389B0" w14:textId="77777777" w:rsidR="00176519" w:rsidRPr="00176519" w:rsidRDefault="00176519" w:rsidP="00176519">
      <w:pPr>
        <w:tabs>
          <w:tab w:val="left" w:pos="3121"/>
        </w:tabs>
        <w:rPr>
          <w:rFonts w:ascii="Arial" w:hAnsi="Arial" w:cs="Arial"/>
          <w:b/>
          <w:sz w:val="22"/>
          <w:szCs w:val="22"/>
        </w:rPr>
      </w:pPr>
      <w:r>
        <w:rPr>
          <w:rFonts w:ascii="Arial" w:hAnsi="Arial" w:cs="Arial"/>
          <w:b/>
          <w:sz w:val="22"/>
          <w:szCs w:val="22"/>
        </w:rPr>
        <w:t>2.7</w:t>
      </w:r>
      <w:r w:rsidRPr="00176519">
        <w:rPr>
          <w:rFonts w:ascii="Arial" w:hAnsi="Arial" w:cs="Arial"/>
          <w:b/>
          <w:sz w:val="22"/>
          <w:szCs w:val="22"/>
        </w:rPr>
        <w:t xml:space="preserve"> TAXES</w:t>
      </w:r>
    </w:p>
    <w:p w14:paraId="66C5EB7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1E64B55"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is responsible for payment of all applicable taxes from the funds to be received under this contract. Contractor's federal tax identification number is ___.</w:t>
      </w:r>
    </w:p>
    <w:p w14:paraId="0AE4CA55" w14:textId="5C8D1F5A" w:rsidR="00176519" w:rsidRDefault="00176519" w:rsidP="00176519">
      <w:pPr>
        <w:tabs>
          <w:tab w:val="left" w:pos="3121"/>
        </w:tabs>
        <w:rPr>
          <w:ins w:id="1134" w:author="Pamela Rice [2]" w:date="2017-10-10T17:14:00Z"/>
          <w:rFonts w:ascii="Arial" w:hAnsi="Arial" w:cs="Arial"/>
          <w:sz w:val="22"/>
          <w:szCs w:val="22"/>
        </w:rPr>
      </w:pPr>
      <w:r w:rsidRPr="00176519">
        <w:rPr>
          <w:rFonts w:ascii="Arial" w:hAnsi="Arial" w:cs="Arial"/>
          <w:sz w:val="22"/>
          <w:szCs w:val="22"/>
        </w:rPr>
        <w:t xml:space="preserve"> </w:t>
      </w:r>
    </w:p>
    <w:p w14:paraId="7C3A7B75" w14:textId="77777777" w:rsidR="006E3CE8" w:rsidRPr="00F83D24" w:rsidRDefault="006E3CE8" w:rsidP="006E3CE8">
      <w:pPr>
        <w:rPr>
          <w:ins w:id="1135" w:author="Pamela Rice [2]" w:date="2017-10-10T17:21:00Z"/>
          <w:rFonts w:ascii="Arial" w:hAnsi="Arial" w:cs="Arial"/>
          <w:sz w:val="22"/>
          <w:szCs w:val="22"/>
        </w:rPr>
      </w:pPr>
      <w:ins w:id="1136" w:author="Pamela Rice [2]" w:date="2017-10-10T17:21:00Z">
        <w:r w:rsidRPr="00F83D24">
          <w:rPr>
            <w:rFonts w:ascii="Arial" w:hAnsi="Arial" w:cs="Arial"/>
            <w:sz w:val="22"/>
            <w:szCs w:val="22"/>
          </w:rPr>
          <w:t xml:space="preserve">In accordance with R.S. 39:1624(A)(10), the Louisiana Department of Revenue must determine that the prospective contractor is current in the filing of all applicable tax returns and reports and in payment of all taxes, interest, penalties, and fees owed to the state and collected by the Department of Revenue prior to the approval of this contract by the Office of State Procurement. The prospective contractor </w:t>
        </w:r>
        <w:r>
          <w:rPr>
            <w:rFonts w:ascii="Arial" w:hAnsi="Arial" w:cs="Arial"/>
            <w:sz w:val="22"/>
            <w:szCs w:val="22"/>
          </w:rPr>
          <w:t xml:space="preserve">shall </w:t>
        </w:r>
        <w:r w:rsidRPr="00F83D24">
          <w:rPr>
            <w:rFonts w:ascii="Arial" w:hAnsi="Arial" w:cs="Arial"/>
            <w:sz w:val="22"/>
            <w:szCs w:val="22"/>
          </w:rPr>
          <w:t>attest to its current and/or prospective compliance</w:t>
        </w:r>
        <w:r>
          <w:rPr>
            <w:rFonts w:ascii="Arial" w:hAnsi="Arial" w:cs="Arial"/>
            <w:sz w:val="22"/>
            <w:szCs w:val="22"/>
          </w:rPr>
          <w:t xml:space="preserve"> by signing  the Certification Statement, Attachment I, submitted with its proposal</w:t>
        </w:r>
        <w:r w:rsidRPr="00F83D24">
          <w:rPr>
            <w:rFonts w:ascii="Arial" w:hAnsi="Arial" w:cs="Arial"/>
            <w:sz w:val="22"/>
            <w:szCs w:val="22"/>
          </w:rPr>
          <w:t xml:space="preserve">, and </w:t>
        </w:r>
        <w:r>
          <w:rPr>
            <w:rFonts w:ascii="Arial" w:hAnsi="Arial" w:cs="Arial"/>
            <w:sz w:val="22"/>
            <w:szCs w:val="22"/>
          </w:rPr>
          <w:t xml:space="preserve">also </w:t>
        </w:r>
        <w:r w:rsidRPr="00F83D24">
          <w:rPr>
            <w:rFonts w:ascii="Arial" w:hAnsi="Arial" w:cs="Arial"/>
            <w:sz w:val="22"/>
            <w:szCs w:val="22"/>
          </w:rPr>
          <w:t>agrees to provide its seven-digit LDR Account Number to the contracting agency so that the prospective contractor’s tax payment compliance status may be verified. The prospective contractor further acknowledges understanding that issuance of a tax clearance certificate by the Louisiana Department of Revenue is a necessary precondition to the approval and effectiveness of this contract by the Office of State Procurement. The contracting agency reserves the right to withdraw its consent to this contract without penalty and proceed with alternate arrangements should the vendor fail to resolve any identified apparent outstanding tax compliance discrepancies with the Louisiana Department of Revenue within seven (7) days of such notification.</w:t>
        </w:r>
      </w:ins>
    </w:p>
    <w:p w14:paraId="6A9F29EB" w14:textId="6877B5FE" w:rsidR="006E3CE8" w:rsidDel="00C23C63" w:rsidRDefault="006E3CE8" w:rsidP="006E3CE8">
      <w:pPr>
        <w:pStyle w:val="RFPBodyText"/>
        <w:rPr>
          <w:ins w:id="1137" w:author="Pamela Rice [2]" w:date="2017-10-10T17:21:00Z"/>
          <w:del w:id="1138" w:author="Brad Harris" w:date="2017-10-13T08:54:00Z"/>
          <w:rFonts w:ascii="Arial" w:hAnsi="Arial" w:cs="Arial"/>
          <w:sz w:val="22"/>
          <w:szCs w:val="22"/>
        </w:rPr>
      </w:pPr>
    </w:p>
    <w:p w14:paraId="10C0E6F7" w14:textId="77777777" w:rsidR="00743FB5" w:rsidRPr="00176519" w:rsidRDefault="00743FB5" w:rsidP="00176519">
      <w:pPr>
        <w:tabs>
          <w:tab w:val="left" w:pos="3121"/>
        </w:tabs>
        <w:rPr>
          <w:rFonts w:ascii="Arial" w:hAnsi="Arial" w:cs="Arial"/>
          <w:sz w:val="22"/>
          <w:szCs w:val="22"/>
        </w:rPr>
      </w:pPr>
    </w:p>
    <w:p w14:paraId="0632D92D"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2.8 CONFIDENTIALITY</w:t>
      </w:r>
    </w:p>
    <w:p w14:paraId="67C252F6"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24F58960"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All financial, statistical, personal, technical and other data and information relating to the State's operations which are designated confidential by the State and made available to the Contractor in order to carry out this Contract, or which becomes available to the Contractor in carrying out this contract, shall be protected by the Contractor from unauthorized use and disclosure through the observance of the same or more effective procedural requirements as are applicable to the State. Contractor shall not be required to keep confidential any data or information which is or becomes publicly available, is already rightfully in the Contractor's possession, is independently developed by the Contractor outside the scope of this Contract, or is rightfully obtained from third parties.</w:t>
      </w:r>
    </w:p>
    <w:p w14:paraId="7AA3F1D3"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E813691"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lastRenderedPageBreak/>
        <w:t>3.0 TECHNICAL REQUIREMENTS</w:t>
      </w:r>
    </w:p>
    <w:p w14:paraId="3E174FE3"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 xml:space="preserve"> </w:t>
      </w:r>
    </w:p>
    <w:p w14:paraId="1F609102"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3.1 STATEMENT OF WORK</w:t>
      </w:r>
    </w:p>
    <w:p w14:paraId="56A7AF86"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A05918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Contractor will perform services according to the terms of this Contract and according to the </w:t>
      </w:r>
      <w:del w:id="1139" w:author="Brad Harris" w:date="2017-08-31T08:35:00Z">
        <w:r w:rsidRPr="00176519" w:rsidDel="005048D2">
          <w:rPr>
            <w:rFonts w:ascii="Arial" w:hAnsi="Arial" w:cs="Arial"/>
            <w:sz w:val="22"/>
            <w:szCs w:val="22"/>
          </w:rPr>
          <w:delText>S</w:delText>
        </w:r>
        <w:r w:rsidDel="005048D2">
          <w:rPr>
            <w:rFonts w:ascii="Arial" w:hAnsi="Arial" w:cs="Arial"/>
            <w:sz w:val="22"/>
            <w:szCs w:val="22"/>
          </w:rPr>
          <w:delText>tatement</w:delText>
        </w:r>
        <w:r w:rsidRPr="00176519" w:rsidDel="005048D2">
          <w:rPr>
            <w:rFonts w:ascii="Arial" w:hAnsi="Arial" w:cs="Arial"/>
            <w:sz w:val="22"/>
            <w:szCs w:val="22"/>
          </w:rPr>
          <w:delText xml:space="preserve"> of </w:delText>
        </w:r>
        <w:r w:rsidDel="005048D2">
          <w:rPr>
            <w:rFonts w:ascii="Arial" w:hAnsi="Arial" w:cs="Arial"/>
            <w:sz w:val="22"/>
            <w:szCs w:val="22"/>
          </w:rPr>
          <w:delText>Work</w:delText>
        </w:r>
      </w:del>
      <w:ins w:id="1140" w:author="Brad Harris" w:date="2017-08-31T08:35:00Z">
        <w:r w:rsidR="005048D2">
          <w:rPr>
            <w:rFonts w:ascii="Arial" w:hAnsi="Arial" w:cs="Arial"/>
            <w:sz w:val="22"/>
            <w:szCs w:val="22"/>
          </w:rPr>
          <w:t>Scope of Services</w:t>
        </w:r>
      </w:ins>
      <w:r w:rsidRPr="00176519">
        <w:rPr>
          <w:rFonts w:ascii="Arial" w:hAnsi="Arial" w:cs="Arial"/>
          <w:sz w:val="22"/>
          <w:szCs w:val="22"/>
        </w:rPr>
        <w:t xml:space="preserve"> in Attachment I.</w:t>
      </w:r>
    </w:p>
    <w:p w14:paraId="42ADC150"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EDDF3E7"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3.2 CONFIGURATION REQUIREMENTS</w:t>
      </w:r>
    </w:p>
    <w:p w14:paraId="43E2B697"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B83983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The software system being installed shall be designed and configured by the Contractor to operate within the State's hardware, software, and networking environments as specified in Attachment I.</w:t>
      </w:r>
    </w:p>
    <w:p w14:paraId="3274771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90A5F4A" w14:textId="77777777" w:rsidR="00176519" w:rsidRPr="00176519" w:rsidRDefault="00176519" w:rsidP="00176519">
      <w:pPr>
        <w:tabs>
          <w:tab w:val="left" w:pos="3121"/>
        </w:tabs>
        <w:rPr>
          <w:rFonts w:ascii="Arial" w:hAnsi="Arial" w:cs="Arial"/>
          <w:b/>
          <w:sz w:val="22"/>
          <w:szCs w:val="22"/>
        </w:rPr>
      </w:pPr>
      <w:r w:rsidRPr="00176519">
        <w:rPr>
          <w:rFonts w:ascii="Arial" w:hAnsi="Arial" w:cs="Arial"/>
          <w:b/>
          <w:sz w:val="22"/>
          <w:szCs w:val="22"/>
        </w:rPr>
        <w:t>3.3 PROJECT MANAGEMENT</w:t>
      </w:r>
    </w:p>
    <w:p w14:paraId="5DF665D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0AE89C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shall provide, at a minimum, the following project management functions:</w:t>
      </w:r>
    </w:p>
    <w:p w14:paraId="52E9785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1BB10B3" w14:textId="77777777" w:rsid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A. </w:t>
      </w:r>
      <w:r w:rsidRPr="00176519">
        <w:rPr>
          <w:rFonts w:ascii="Arial" w:hAnsi="Arial" w:cs="Arial"/>
          <w:i/>
          <w:sz w:val="22"/>
          <w:szCs w:val="22"/>
        </w:rPr>
        <w:t>Provide Project Management</w:t>
      </w:r>
      <w:r w:rsidRPr="00176519">
        <w:rPr>
          <w:rFonts w:ascii="Arial" w:hAnsi="Arial" w:cs="Arial"/>
          <w:sz w:val="22"/>
          <w:szCs w:val="22"/>
        </w:rPr>
        <w:t xml:space="preserve"> - Contractor will provide day-to-day project management using best management practices for all tasks and activities necessary to complete the Statement of Work.</w:t>
      </w:r>
    </w:p>
    <w:p w14:paraId="607C9478" w14:textId="77777777" w:rsidR="00176519" w:rsidRPr="00176519" w:rsidRDefault="00176519" w:rsidP="00176519">
      <w:pPr>
        <w:tabs>
          <w:tab w:val="left" w:pos="3121"/>
        </w:tabs>
        <w:rPr>
          <w:rFonts w:ascii="Arial" w:hAnsi="Arial" w:cs="Arial"/>
          <w:sz w:val="22"/>
          <w:szCs w:val="22"/>
        </w:rPr>
      </w:pPr>
    </w:p>
    <w:p w14:paraId="26589996"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B</w:t>
      </w:r>
      <w:r>
        <w:rPr>
          <w:rFonts w:ascii="Arial" w:hAnsi="Arial" w:cs="Arial"/>
          <w:sz w:val="22"/>
          <w:szCs w:val="22"/>
        </w:rPr>
        <w:t>.</w:t>
      </w:r>
      <w:r w:rsidRPr="00176519">
        <w:rPr>
          <w:rFonts w:ascii="Arial" w:hAnsi="Arial" w:cs="Arial"/>
          <w:sz w:val="22"/>
          <w:szCs w:val="22"/>
        </w:rPr>
        <w:t xml:space="preserve"> </w:t>
      </w:r>
      <w:r w:rsidRPr="00176519">
        <w:rPr>
          <w:rFonts w:ascii="Arial" w:hAnsi="Arial" w:cs="Arial"/>
          <w:i/>
          <w:sz w:val="22"/>
          <w:szCs w:val="22"/>
        </w:rPr>
        <w:t>Provide Project Work Plan</w:t>
      </w:r>
      <w:r w:rsidRPr="00176519">
        <w:rPr>
          <w:rFonts w:ascii="Arial" w:hAnsi="Arial" w:cs="Arial"/>
          <w:sz w:val="22"/>
          <w:szCs w:val="22"/>
        </w:rPr>
        <w:t xml:space="preserve"> - Contractor shall develop and maintain a Project Work Plan which breaks down the work to be performed into manageable phases, activities and tasks as appropriate. The work plan will identify: activities/tasks to be performed, project personnel requirements (both State and Contractor), estimated workdays/personnel hours to complete, expected start and completion dates. Scheduled completion dates for each deliverable shall specifically be included. Written concurrence of both parties will be required to amend the Work Plan. The Project Work Plan shall be approved by the State before project payments are made.</w:t>
      </w:r>
    </w:p>
    <w:p w14:paraId="3008C8B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C09CBC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C. </w:t>
      </w:r>
      <w:r w:rsidRPr="008F633A">
        <w:rPr>
          <w:rFonts w:ascii="Arial" w:hAnsi="Arial" w:cs="Arial"/>
          <w:i/>
          <w:sz w:val="22"/>
          <w:szCs w:val="22"/>
        </w:rPr>
        <w:t>Provide Project Progress Reports</w:t>
      </w:r>
      <w:r w:rsidRPr="00176519">
        <w:rPr>
          <w:rFonts w:ascii="Arial" w:hAnsi="Arial" w:cs="Arial"/>
          <w:sz w:val="22"/>
          <w:szCs w:val="22"/>
        </w:rPr>
        <w:t xml:space="preserve"> - Contractor shall submit monthly progress reports signed by the Contractor's Project Manager to the State, no later than 10 days after the close of each calendar month. Each progress report shall describe the status of the Contractor's performance since the preceding report, including the products delivered, descriptions of problems encountered with a plan for resolving them, the work to be accomplished in the coming reporting period, and identifying issues requiring management attention, particularly those which may affect the scope of services, the project budget, or the deliverables to be provided by the Contractor. Each report shall identify activities by reference to the Project Work plan.</w:t>
      </w:r>
    </w:p>
    <w:p w14:paraId="7EDC932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F06EA0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D. </w:t>
      </w:r>
      <w:r w:rsidRPr="008F633A">
        <w:rPr>
          <w:rFonts w:ascii="Arial" w:hAnsi="Arial" w:cs="Arial"/>
          <w:i/>
          <w:sz w:val="22"/>
          <w:szCs w:val="22"/>
        </w:rPr>
        <w:t>Provide Time Sheets</w:t>
      </w:r>
      <w:r w:rsidRPr="00176519">
        <w:rPr>
          <w:rFonts w:ascii="Arial" w:hAnsi="Arial" w:cs="Arial"/>
          <w:sz w:val="22"/>
          <w:szCs w:val="22"/>
        </w:rPr>
        <w:t xml:space="preserve"> - Accompanying each Progress Report, the Contractor shall submit time sheets to the State Project Director indicating effort expended and work performed by each member of its or its subcontractors' staff, participating in this contract. Time sheets shall, at a minimum, identify the name of the individual performing the work and the number of hours worked during the period by Work Plan task.</w:t>
      </w:r>
    </w:p>
    <w:p w14:paraId="774E0AA7"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7FB9458"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E. </w:t>
      </w:r>
      <w:r w:rsidRPr="008F633A">
        <w:rPr>
          <w:rFonts w:ascii="Arial" w:hAnsi="Arial" w:cs="Arial"/>
          <w:i/>
          <w:sz w:val="22"/>
          <w:szCs w:val="22"/>
        </w:rPr>
        <w:t>Provide Issue Control</w:t>
      </w:r>
      <w:r w:rsidRPr="00176519">
        <w:rPr>
          <w:rFonts w:ascii="Arial" w:hAnsi="Arial" w:cs="Arial"/>
          <w:sz w:val="22"/>
          <w:szCs w:val="22"/>
        </w:rPr>
        <w:t>. Contractor will develop and implement with State approval, procedures and forms to monitor the identification and resolution of key project issues and problems.</w:t>
      </w:r>
    </w:p>
    <w:p w14:paraId="5976A83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81F50CB"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3.4 QUALITY ASSURANCE REVIEWS</w:t>
      </w:r>
    </w:p>
    <w:p w14:paraId="246B524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440B2D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lastRenderedPageBreak/>
        <w:t>State reserves the right to conduct Quality Assurance Reviews at appropriate checkpoints throughout the project. Contractor will facilitate the review process by making staff and information available as requested by the reviewers at no additional cost to the State.</w:t>
      </w:r>
    </w:p>
    <w:p w14:paraId="011A4A76"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8A74E9B"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3.5 CONTRACTOR RESOURCES</w:t>
      </w:r>
    </w:p>
    <w:p w14:paraId="757F83E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7F4E47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agrees to provide the following Contract related resources:</w:t>
      </w:r>
    </w:p>
    <w:p w14:paraId="48ED0963"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88DED3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A. </w:t>
      </w:r>
      <w:r w:rsidRPr="00FC1E42">
        <w:rPr>
          <w:rFonts w:ascii="Arial" w:hAnsi="Arial" w:cs="Arial"/>
          <w:i/>
          <w:sz w:val="22"/>
          <w:szCs w:val="22"/>
        </w:rPr>
        <w:t>Project Manager</w:t>
      </w:r>
      <w:r w:rsidRPr="00176519">
        <w:rPr>
          <w:rFonts w:ascii="Arial" w:hAnsi="Arial" w:cs="Arial"/>
          <w:sz w:val="22"/>
          <w:szCs w:val="22"/>
        </w:rPr>
        <w:t>. Contractor shall provide a project manager to provide day-to-day management of project tasks and activities, coordination of Contractor support and administrative activities, and for supervision of Contractor employees. The project manager shall possess the technical and functional skills and knowledge to direct all aspects of the project.</w:t>
      </w:r>
    </w:p>
    <w:p w14:paraId="07D30193"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4F011A9"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B. </w:t>
      </w:r>
      <w:r w:rsidRPr="00FC1E42">
        <w:rPr>
          <w:rFonts w:ascii="Arial" w:hAnsi="Arial" w:cs="Arial"/>
          <w:i/>
          <w:sz w:val="22"/>
          <w:szCs w:val="22"/>
        </w:rPr>
        <w:t>Key Personnel</w:t>
      </w:r>
      <w:r w:rsidRPr="00176519">
        <w:rPr>
          <w:rFonts w:ascii="Arial" w:hAnsi="Arial" w:cs="Arial"/>
          <w:sz w:val="22"/>
          <w:szCs w:val="22"/>
        </w:rPr>
        <w:t>. Contractor shall assign staff who possess the knowledge, skills, and abilities to successfully perform assigned tasks. Individuals to be assigned by the Contractor are listed in Attachme</w:t>
      </w:r>
      <w:r w:rsidR="004A1825">
        <w:rPr>
          <w:rFonts w:ascii="Arial" w:hAnsi="Arial" w:cs="Arial"/>
          <w:sz w:val="22"/>
          <w:szCs w:val="22"/>
        </w:rPr>
        <w:t xml:space="preserve">nt </w:t>
      </w:r>
      <w:r w:rsidRPr="00176519">
        <w:rPr>
          <w:rFonts w:ascii="Arial" w:hAnsi="Arial" w:cs="Arial"/>
          <w:sz w:val="22"/>
          <w:szCs w:val="22"/>
        </w:rPr>
        <w:t>V.</w:t>
      </w:r>
    </w:p>
    <w:p w14:paraId="48E24F25"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2D03149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C. </w:t>
      </w:r>
      <w:r w:rsidRPr="00FC1E42">
        <w:rPr>
          <w:rFonts w:ascii="Arial" w:hAnsi="Arial" w:cs="Arial"/>
          <w:i/>
          <w:sz w:val="22"/>
          <w:szCs w:val="22"/>
        </w:rPr>
        <w:t>Personnel Changes</w:t>
      </w:r>
      <w:r w:rsidRPr="00176519">
        <w:rPr>
          <w:rFonts w:ascii="Arial" w:hAnsi="Arial" w:cs="Arial"/>
          <w:sz w:val="22"/>
          <w:szCs w:val="22"/>
        </w:rPr>
        <w:t xml:space="preserve">. Contractor's Project Manager and other key personnel assigned to this Contract </w:t>
      </w:r>
      <w:del w:id="1141" w:author="Elizabeth Kunjappy" w:date="2017-08-28T14:35:00Z">
        <w:r w:rsidRPr="00176519" w:rsidDel="00851164">
          <w:rPr>
            <w:rFonts w:ascii="Arial" w:hAnsi="Arial" w:cs="Arial"/>
            <w:sz w:val="22"/>
            <w:szCs w:val="22"/>
          </w:rPr>
          <w:delText xml:space="preserve">may </w:delText>
        </w:r>
      </w:del>
      <w:ins w:id="1142" w:author="Elizabeth Kunjappy" w:date="2017-08-28T14:35:00Z">
        <w:r w:rsidR="00851164">
          <w:rPr>
            <w:rFonts w:ascii="Arial" w:hAnsi="Arial" w:cs="Arial"/>
            <w:sz w:val="22"/>
            <w:szCs w:val="22"/>
          </w:rPr>
          <w:t xml:space="preserve">shall </w:t>
        </w:r>
      </w:ins>
      <w:r w:rsidRPr="00176519">
        <w:rPr>
          <w:rFonts w:ascii="Arial" w:hAnsi="Arial" w:cs="Arial"/>
          <w:sz w:val="22"/>
          <w:szCs w:val="22"/>
        </w:rPr>
        <w:t>not be replaced without the written consent of the State. Such consent shall not be unreasonably withheld or delayed provided an equally qualified replacement is offered. In the event that any State or Contractor personnel become unavailable due to resignation, illness or other factors, excluding assignment to project outside this contract, outside of the State's or Contractor's reasonable control, as the case may be, the State or the Contractor, as the case may be, shall be responsible for providing an equally qualified replacement in time to avoid delays to the work plan.</w:t>
      </w:r>
    </w:p>
    <w:p w14:paraId="6A3A7A2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06D80C3"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D. </w:t>
      </w:r>
      <w:r w:rsidRPr="00FC1E42">
        <w:rPr>
          <w:rFonts w:ascii="Arial" w:hAnsi="Arial" w:cs="Arial"/>
          <w:i/>
          <w:sz w:val="22"/>
          <w:szCs w:val="22"/>
        </w:rPr>
        <w:t>Other Resources</w:t>
      </w:r>
      <w:r w:rsidRPr="00176519">
        <w:rPr>
          <w:rFonts w:ascii="Arial" w:hAnsi="Arial" w:cs="Arial"/>
          <w:sz w:val="22"/>
          <w:szCs w:val="22"/>
        </w:rPr>
        <w:t>. Contractor will provide other resources as specifie</w:t>
      </w:r>
      <w:r w:rsidR="004A1825">
        <w:rPr>
          <w:rFonts w:ascii="Arial" w:hAnsi="Arial" w:cs="Arial"/>
          <w:sz w:val="22"/>
          <w:szCs w:val="22"/>
        </w:rPr>
        <w:t xml:space="preserve">d in Attachment </w:t>
      </w:r>
      <w:r w:rsidRPr="00176519">
        <w:rPr>
          <w:rFonts w:ascii="Arial" w:hAnsi="Arial" w:cs="Arial"/>
          <w:sz w:val="22"/>
          <w:szCs w:val="22"/>
        </w:rPr>
        <w:t>V.</w:t>
      </w:r>
    </w:p>
    <w:p w14:paraId="63F19B1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6D6E066"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3.6 STATE PROJECT DIRECTOR</w:t>
      </w:r>
    </w:p>
    <w:p w14:paraId="3C6B813F"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34A1FB6"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State shall appoint a Project Director for this Contract who will provide oversight of the activities conducted hereunder. The Project Director is identified in Attachment I. Notwithstanding the Contractor's responsibility for total management during the performance of this Contract, the assigned State Project Director shall be the principal point of contact on behalf of the State and will be the principal point of contact for Contractor concerning Contractor's performance under this Contract.</w:t>
      </w:r>
    </w:p>
    <w:p w14:paraId="4DAF4A1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8B9CD9D"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3.7 STATE FURNISHED RESOURCES</w:t>
      </w:r>
    </w:p>
    <w:p w14:paraId="6B11E38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2853075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State will make available to the Contractor for use in fulfillment of this contract those resources described in Attachment I.</w:t>
      </w:r>
    </w:p>
    <w:p w14:paraId="144E59B9"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CD4C701"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3.8 STATE STANDARDS AND GUIDELINES</w:t>
      </w:r>
    </w:p>
    <w:p w14:paraId="29E33F1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DF7308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shall comply with State standards and guidelines related to systems development, installation, software distribution, security, networking, and usage of State resources described in Attachment I.</w:t>
      </w:r>
    </w:p>
    <w:p w14:paraId="5F0CFA6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FEF92C5"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3.9 ELECTRONICALLY FORMATTED INFORMATION</w:t>
      </w:r>
    </w:p>
    <w:p w14:paraId="74DE565F"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0A46D4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lastRenderedPageBreak/>
        <w:t>Where applicable, State shall be provided all documents in electronic format, as well as hard-copy. Electronic media prepared by the Contractor for use by the State will be compatible with the State's comparable desktop application (e.g., spreadsheets, word processing documents). Conversion of files, if necessary, will be Contractor's responsibility. Conversely, as required, Contractor must accept and be able to process electronic documents and files created by the State's current desktop applications as described in Attachment I.</w:t>
      </w:r>
    </w:p>
    <w:p w14:paraId="0F02074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BDEF721"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4.0 ACCEPTANCE OF DELIVERABLES</w:t>
      </w:r>
    </w:p>
    <w:p w14:paraId="13BB84E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BE5880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 deliverables will be submitted, reviewed, and accepted according to the following procedure:</w:t>
      </w:r>
    </w:p>
    <w:p w14:paraId="4FA12C2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5285877"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A. </w:t>
      </w:r>
      <w:r w:rsidRPr="00FC1E42">
        <w:rPr>
          <w:rFonts w:ascii="Arial" w:hAnsi="Arial" w:cs="Arial"/>
          <w:i/>
          <w:sz w:val="22"/>
          <w:szCs w:val="22"/>
        </w:rPr>
        <w:t>General</w:t>
      </w:r>
      <w:r w:rsidRPr="00176519">
        <w:rPr>
          <w:rFonts w:ascii="Arial" w:hAnsi="Arial" w:cs="Arial"/>
          <w:sz w:val="22"/>
          <w:szCs w:val="22"/>
        </w:rPr>
        <w:t>. Except where this Contract provides different criteria, work will be accepted if it has been performed in accordance with the applicable specifications for Contractor's work in the Statement of Work, the Request for Proposals, the Contractor's Proposal, and/or as subsequently modified in State- approved design documents developed within this Project, and in the accepted final documentation.</w:t>
      </w:r>
    </w:p>
    <w:p w14:paraId="27D6CE2F"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6B0ABC6"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B. </w:t>
      </w:r>
      <w:r w:rsidRPr="00FC1E42">
        <w:rPr>
          <w:rFonts w:ascii="Arial" w:hAnsi="Arial" w:cs="Arial"/>
          <w:i/>
          <w:sz w:val="22"/>
          <w:szCs w:val="22"/>
        </w:rPr>
        <w:t>Submittal and Initial Review</w:t>
      </w:r>
      <w:r w:rsidRPr="00176519">
        <w:rPr>
          <w:rFonts w:ascii="Arial" w:hAnsi="Arial" w:cs="Arial"/>
          <w:sz w:val="22"/>
          <w:szCs w:val="22"/>
        </w:rPr>
        <w:t>. Upon written notification by Contractor that a Deliverable is completed and available for review and acceptance, the State Project Director will use best efforts to review the Deliverable within five (5) business days after the Deliverable is presented to the State Project Director, but in no event later than ten (10) business days after the Deliverable is presented to the State Project Director. Within the applicable period, the State Project Director will direct the appropriate review process, coordinate any review outside the Project team, and present results to any user committees and/or Steering Committee for approval, as needed. The initial review process will be comprehensive with a view toward identifying all items which must be modified or added to enable a Deliverable to be approved. A failure to deliver all or any essential part of a Deliverable shall be cause for non-acceptance.</w:t>
      </w:r>
    </w:p>
    <w:p w14:paraId="72BACEC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39C82B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C. </w:t>
      </w:r>
      <w:r w:rsidRPr="00FC1E42">
        <w:rPr>
          <w:rFonts w:ascii="Arial" w:hAnsi="Arial" w:cs="Arial"/>
          <w:i/>
          <w:sz w:val="22"/>
          <w:szCs w:val="22"/>
        </w:rPr>
        <w:t>Notification of Acceptance or Rejection</w:t>
      </w:r>
      <w:r w:rsidRPr="00176519">
        <w:rPr>
          <w:rFonts w:ascii="Arial" w:hAnsi="Arial" w:cs="Arial"/>
          <w:sz w:val="22"/>
          <w:szCs w:val="22"/>
        </w:rPr>
        <w:t>. If no notification is delivered to Contractor within the applicable period, the Deliverable will be considered approved. If State disapproves a Deliverable, State will notify Contractor in writing of such disapproval, and will specify those items which, if modified or added, will cause the Deliverable to be approved.</w:t>
      </w:r>
    </w:p>
    <w:p w14:paraId="264E694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2929FD1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D. </w:t>
      </w:r>
      <w:r w:rsidRPr="00FC1E42">
        <w:rPr>
          <w:rFonts w:ascii="Arial" w:hAnsi="Arial" w:cs="Arial"/>
          <w:i/>
          <w:sz w:val="22"/>
          <w:szCs w:val="22"/>
        </w:rPr>
        <w:t>Resubmitting Corrected Deliverables</w:t>
      </w:r>
      <w:r w:rsidRPr="00176519">
        <w:rPr>
          <w:rFonts w:ascii="Arial" w:hAnsi="Arial" w:cs="Arial"/>
          <w:sz w:val="22"/>
          <w:szCs w:val="22"/>
        </w:rPr>
        <w:t>. With respect to such Deliverables, Contractor will resubmit the Deliverable with requested modifications and the State Project Director will review such modifications within five (5) business days. If no notification is delivered to Contractor within those five (5) business days, the Deliverable is considered approved. If the State disapproves that Deliverable, the State will notify Contractor in writing of any additional deficiencies which result from such modifications and Contractor will resubmit the Deliverable with the requested modifications. The parties agree to repeat this process as required until all such identified deficiencies are corrected or a determination of breach or default is made. The payment by the State for each activity is contingent upon correction of all such deficiencies and acceptance by the State.</w:t>
      </w:r>
    </w:p>
    <w:p w14:paraId="4ADE766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3721A19"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F. </w:t>
      </w:r>
      <w:r w:rsidRPr="00FC1E42">
        <w:rPr>
          <w:rFonts w:ascii="Arial" w:hAnsi="Arial" w:cs="Arial"/>
          <w:i/>
          <w:sz w:val="22"/>
          <w:szCs w:val="22"/>
        </w:rPr>
        <w:t>Payment of Retainage Based on Acceptance</w:t>
      </w:r>
      <w:r w:rsidRPr="00176519">
        <w:rPr>
          <w:rFonts w:ascii="Arial" w:hAnsi="Arial" w:cs="Arial"/>
          <w:sz w:val="22"/>
          <w:szCs w:val="22"/>
        </w:rPr>
        <w:t>. Final payment of any retainage will be contingent on completion and acceptance of all contract deliverables.</w:t>
      </w:r>
    </w:p>
    <w:p w14:paraId="5B601D80"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158B156"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5.0 COMPENSATION AND MAXIMUM AMOUNT OF CONTRACT</w:t>
      </w:r>
    </w:p>
    <w:p w14:paraId="1297F10F"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A07847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lastRenderedPageBreak/>
        <w:t xml:space="preserve">In consideration of the services required by this contract, State hereby agrees to pay to Contractor a maximum fee of </w:t>
      </w:r>
      <w:r w:rsidRPr="009F6552">
        <w:rPr>
          <w:rFonts w:ascii="Arial" w:hAnsi="Arial" w:cs="Arial"/>
          <w:sz w:val="22"/>
          <w:szCs w:val="22"/>
        </w:rPr>
        <w:t>$</w:t>
      </w:r>
      <w:ins w:id="1143" w:author="Brad Harris" w:date="2017-08-30T14:04:00Z">
        <w:r w:rsidR="006211EA" w:rsidRPr="00440297">
          <w:rPr>
            <w:rStyle w:val="RFPBodyTextItalicChar"/>
            <w:rFonts w:ascii="Arial" w:hAnsi="Arial" w:cs="Arial"/>
            <w:sz w:val="22"/>
            <w:szCs w:val="22"/>
          </w:rPr>
          <w:t>[TO BE INSERTED]</w:t>
        </w:r>
      </w:ins>
      <w:del w:id="1144" w:author="Brad Harris" w:date="2017-08-30T14:04:00Z">
        <w:r w:rsidRPr="009F6552" w:rsidDel="006211EA">
          <w:rPr>
            <w:rFonts w:ascii="Arial" w:hAnsi="Arial" w:cs="Arial"/>
            <w:sz w:val="22"/>
            <w:szCs w:val="22"/>
          </w:rPr>
          <w:delText>2</w:delText>
        </w:r>
        <w:r w:rsidR="00FC1E42" w:rsidRPr="009F6552" w:rsidDel="006211EA">
          <w:rPr>
            <w:rFonts w:ascii="Arial" w:hAnsi="Arial" w:cs="Arial"/>
            <w:sz w:val="22"/>
            <w:szCs w:val="22"/>
          </w:rPr>
          <w:delText>.5</w:delText>
        </w:r>
        <w:r w:rsidRPr="00176519" w:rsidDel="006211EA">
          <w:rPr>
            <w:rFonts w:ascii="Arial" w:hAnsi="Arial" w:cs="Arial"/>
            <w:sz w:val="22"/>
            <w:szCs w:val="22"/>
          </w:rPr>
          <w:delText xml:space="preserve"> </w:delText>
        </w:r>
        <w:commentRangeStart w:id="1145"/>
        <w:r w:rsidRPr="00176519" w:rsidDel="006211EA">
          <w:rPr>
            <w:rFonts w:ascii="Arial" w:hAnsi="Arial" w:cs="Arial"/>
            <w:sz w:val="22"/>
            <w:szCs w:val="22"/>
          </w:rPr>
          <w:delText>million</w:delText>
        </w:r>
        <w:commentRangeEnd w:id="1145"/>
        <w:r w:rsidR="00E37505" w:rsidDel="006211EA">
          <w:rPr>
            <w:rStyle w:val="CommentReference"/>
          </w:rPr>
          <w:commentReference w:id="1145"/>
        </w:r>
      </w:del>
      <w:r w:rsidRPr="00176519">
        <w:rPr>
          <w:rFonts w:ascii="Arial" w:hAnsi="Arial" w:cs="Arial"/>
          <w:sz w:val="22"/>
          <w:szCs w:val="22"/>
        </w:rPr>
        <w:t xml:space="preserve"> per year.  Payments are predicated upon successful completion and written approval by the State of the described tasks and deliverables as provided in Section 1.0.  Payments will be made to the Contractor after written acceptance by the State of the payment task and approval of an invoice. State will make every reasonable effort to make payments within 30 days of the approval of invoice and under a valid contract.   Payment will be made only on approval of the IT Director for the Department of State</w:t>
      </w:r>
      <w:r w:rsidR="00FC1E42">
        <w:rPr>
          <w:rFonts w:ascii="Arial" w:hAnsi="Arial" w:cs="Arial"/>
          <w:sz w:val="22"/>
          <w:szCs w:val="22"/>
        </w:rPr>
        <w:t xml:space="preserve"> or their designee</w:t>
      </w:r>
      <w:r w:rsidRPr="00176519">
        <w:rPr>
          <w:rFonts w:ascii="Arial" w:hAnsi="Arial" w:cs="Arial"/>
          <w:sz w:val="22"/>
          <w:szCs w:val="22"/>
        </w:rPr>
        <w:t xml:space="preserve">. </w:t>
      </w:r>
    </w:p>
    <w:p w14:paraId="3D72D0E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8C43248"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During the execution of tasks contained in the Statement of Work, the Contractor may submit invoices, not more frequently than monthly.  Such payment amounts for work performed must be based on at least equivalent services rendered, and to the extent practical, will be keyed to clearly identifiable stages of progress as reflected in status reports submitted with the invoices.  Contractor will not be paid more than the maximum amount of the contract.</w:t>
      </w:r>
    </w:p>
    <w:p w14:paraId="19C9FF9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55F6BC4"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6.0 TERMINATION</w:t>
      </w:r>
    </w:p>
    <w:p w14:paraId="68B64094"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 xml:space="preserve"> </w:t>
      </w:r>
    </w:p>
    <w:p w14:paraId="32D849B4" w14:textId="77777777" w:rsidR="00176519" w:rsidRPr="00FC1E42" w:rsidRDefault="00176519" w:rsidP="00176519">
      <w:pPr>
        <w:tabs>
          <w:tab w:val="left" w:pos="3121"/>
        </w:tabs>
        <w:rPr>
          <w:rFonts w:ascii="Arial" w:hAnsi="Arial" w:cs="Arial"/>
          <w:b/>
          <w:sz w:val="22"/>
          <w:szCs w:val="22"/>
        </w:rPr>
      </w:pPr>
      <w:r w:rsidRPr="00FC1E42">
        <w:rPr>
          <w:rFonts w:ascii="Arial" w:hAnsi="Arial" w:cs="Arial"/>
          <w:b/>
          <w:sz w:val="22"/>
          <w:szCs w:val="22"/>
        </w:rPr>
        <w:t>6.1 TERMINATION FOR CAUSE</w:t>
      </w:r>
    </w:p>
    <w:p w14:paraId="2E90535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1DAC98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State may terminate this Contract for cause based upon the failure of Contractor to comply with the terms and/or conditions of the Contract; provided that the State shall give the Contractor written notice specifying the Contractor's failure. If within thirty (30) days after receipt of such notice, the Contractor shall not have either corrected such failure or, in the case of failure which cannot be corrected in thirty (30) days, begun in good faith to correct said failure and thereafter proceeded diligently to complete such correction, then the State may, at its option, place the Contractor in default and the Contract shall terminate on the date specified in such notice. Contractor may exercise any rights available to it under Louisiana law to terminate for cause upon the failure of the State to comply with the terms and conditions of this contract; provided that the Contractor shall give the State written notice specifying the State's failure and a reasonable opportunity for the state to cure the defect.</w:t>
      </w:r>
    </w:p>
    <w:p w14:paraId="71717F4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2A2DAF93"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6.2 TERMINATION FOR CONVENIENCE</w:t>
      </w:r>
    </w:p>
    <w:p w14:paraId="35B564F5"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AEEDA95"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State may terminate the Contract at any time without penalty by giving thirty (30) days written notice to the Contractor of such termination or negotiating with the Contractor an effective date thereof. Contractor shall be entitled to payment for deliverables in progress, to the extent work has been performed satisfactorily.</w:t>
      </w:r>
    </w:p>
    <w:p w14:paraId="084435DD" w14:textId="77777777" w:rsidR="00176519" w:rsidRPr="00176519" w:rsidRDefault="00176519" w:rsidP="00176519">
      <w:pPr>
        <w:tabs>
          <w:tab w:val="left" w:pos="3121"/>
        </w:tabs>
        <w:rPr>
          <w:rFonts w:ascii="Arial" w:hAnsi="Arial" w:cs="Arial"/>
          <w:sz w:val="22"/>
          <w:szCs w:val="22"/>
        </w:rPr>
      </w:pPr>
    </w:p>
    <w:p w14:paraId="3BD30773"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7.0 REMEDIES FOR DEFAULT</w:t>
      </w:r>
    </w:p>
    <w:p w14:paraId="29D1880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65CC97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Any claim or controversy arising out of the contract shall be resolved by the provisions of LSA - R.S. 39:</w:t>
      </w:r>
      <w:r w:rsidR="00926495">
        <w:rPr>
          <w:rFonts w:ascii="Arial" w:hAnsi="Arial" w:cs="Arial"/>
          <w:sz w:val="22"/>
          <w:szCs w:val="22"/>
        </w:rPr>
        <w:t>1672.2-1672.4</w:t>
      </w:r>
      <w:r w:rsidRPr="00176519">
        <w:rPr>
          <w:rFonts w:ascii="Arial" w:hAnsi="Arial" w:cs="Arial"/>
          <w:sz w:val="22"/>
          <w:szCs w:val="22"/>
        </w:rPr>
        <w:t>.</w:t>
      </w:r>
    </w:p>
    <w:p w14:paraId="10AAA2C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7D340C2D"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8.0 AVAILABILITY OF FUNDS</w:t>
      </w:r>
    </w:p>
    <w:p w14:paraId="50C410A9"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CBFF60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The continuation of this contract is contingent upon the appropriation of funds by the legislature to fulfill the requirements of the contract. If the legislature fails to appropriate sufficient monies to provide for the continuation of the contract, or if such appropriation is reduced by the veto of the Governor or by any means provided in the appropriations act to prevent the total appropriation for the year from exceeding revenues for that year, or for any other lawful purpose, and the effect of such reduction is to provide insufficient monies for the continuation of the contract, the </w:t>
      </w:r>
      <w:r w:rsidRPr="00176519">
        <w:rPr>
          <w:rFonts w:ascii="Arial" w:hAnsi="Arial" w:cs="Arial"/>
          <w:sz w:val="22"/>
          <w:szCs w:val="22"/>
        </w:rPr>
        <w:lastRenderedPageBreak/>
        <w:t>contract shall terminate on the date of the beginning of the first fiscal year for which funds have not been appropriated. Such termination shall be without penalty or expense to the State except for payments which have been earned prior to the termination.</w:t>
      </w:r>
    </w:p>
    <w:p w14:paraId="3B4EC4E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7E3F77A"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9.0 OWNERSHIP OF PRODUCT</w:t>
      </w:r>
    </w:p>
    <w:p w14:paraId="5F99FA4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1246D43"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Upon completion of this contract, or if terminated earlier, all software, data files, documentation, records, worksheets, or any other materials related to this contract shall become the property of State. All such software, records, worksheets, or materials shall be delivered to the State within thirty days of the completion or termination of this contract.</w:t>
      </w:r>
    </w:p>
    <w:p w14:paraId="5D805E88"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20B77447"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10.0 NONASSIGNABILITY</w:t>
      </w:r>
    </w:p>
    <w:p w14:paraId="38F49EB6" w14:textId="77777777" w:rsidR="00176519" w:rsidRPr="00176519" w:rsidRDefault="00176519" w:rsidP="00176519">
      <w:pPr>
        <w:tabs>
          <w:tab w:val="left" w:pos="3121"/>
        </w:tabs>
        <w:rPr>
          <w:rFonts w:ascii="Arial" w:hAnsi="Arial" w:cs="Arial"/>
          <w:sz w:val="22"/>
          <w:szCs w:val="22"/>
        </w:rPr>
      </w:pPr>
    </w:p>
    <w:p w14:paraId="1B797A9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No contractor shall assign any interest in this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p>
    <w:p w14:paraId="1E5FED56" w14:textId="77777777" w:rsidR="00176519" w:rsidRPr="00176519" w:rsidRDefault="00176519" w:rsidP="00176519">
      <w:pPr>
        <w:tabs>
          <w:tab w:val="left" w:pos="3121"/>
        </w:tabs>
        <w:rPr>
          <w:rFonts w:ascii="Arial" w:hAnsi="Arial" w:cs="Arial"/>
          <w:sz w:val="22"/>
          <w:szCs w:val="22"/>
        </w:rPr>
      </w:pPr>
    </w:p>
    <w:p w14:paraId="6120BBDB"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11.0 RIGHT TO AUDIT</w:t>
      </w:r>
    </w:p>
    <w:p w14:paraId="3FD3A29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5105EA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grants to the Office of the Legislative Auditor, Inspector General's Office, the Federal Government, and any other duly authorized agencies of the State where appropriate the right to inspect and review all books and records pertaining to services rendered under this contract. Contractor shall comply with federal and/or state laws authorizing an audit of Contractor's operation as a whole, or of specific program activities.</w:t>
      </w:r>
    </w:p>
    <w:p w14:paraId="500B2B0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77F15B1"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12.0 RECORD RETENTION</w:t>
      </w:r>
    </w:p>
    <w:p w14:paraId="4170193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4834A3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Contractor agrees to retain all books, records, and other documents relevant to this contract and the funds expended hereunder for at least </w:t>
      </w:r>
      <w:r w:rsidR="00E37505">
        <w:rPr>
          <w:rFonts w:ascii="Arial" w:hAnsi="Arial" w:cs="Arial"/>
          <w:sz w:val="22"/>
          <w:szCs w:val="22"/>
        </w:rPr>
        <w:t xml:space="preserve">five </w:t>
      </w:r>
      <w:r w:rsidRPr="00176519">
        <w:rPr>
          <w:rFonts w:ascii="Arial" w:hAnsi="Arial" w:cs="Arial"/>
          <w:sz w:val="22"/>
          <w:szCs w:val="22"/>
        </w:rPr>
        <w:t>years after final payment, or as required by applicable Federal law, if Federal funds are used to fund this contract.</w:t>
      </w:r>
    </w:p>
    <w:p w14:paraId="3BC3CD0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19DF264"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13.0 AMENDMENTS IN WRITING</w:t>
      </w:r>
    </w:p>
    <w:p w14:paraId="0368C68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595584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Any alteration, variation, modification, or waiver of provisions of this contract shall be valid only when they have been reduced to writing, duly signed. No amendment shall be valid until it has been executed by all parties and approved by the Director of the Office of Contractual Review, Division of Administration.</w:t>
      </w:r>
    </w:p>
    <w:p w14:paraId="2D695658"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3D2235AD"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14.0 FUND USE</w:t>
      </w:r>
    </w:p>
    <w:p w14:paraId="6472012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4A3A7D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agrees not to use funds received for services rendered under this Contract to urge any elector to vote for or against any candidate or proposition on an election ballot nor shall such funds be used to lobby for or against any proposition or matter having the effect of law being considered by the Louisiana Legislature or any local governing authority. This provision shall not prevent the normal dissemination of factual information relative to a proposition on any election ballot or a proposition or matter having the effect of law being considered by the Louisiana Legislature or any local governing authority.</w:t>
      </w:r>
    </w:p>
    <w:p w14:paraId="156B899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989A065"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15.0 NON-DISCRIMINATION</w:t>
      </w:r>
    </w:p>
    <w:p w14:paraId="0FDB3449"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lastRenderedPageBreak/>
        <w:t xml:space="preserve"> </w:t>
      </w:r>
    </w:p>
    <w:p w14:paraId="6771961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Contractor agrees to abide by the requirements of the following as applicable:  Title VI of the Civil Rights Act of 1964 and Title VII of the Civil Rights Act of 1964, as amended by the Equal Employment Opportunity Act of 1972, Federal Executive Order 11246 as amended, the Rehabilitation Act of 1973, as amended, the Vietnam Era Veteran's Readjustment Assistance Act of 1974, Title IX of the Education Amendments of 1972, the Age Discrimination Act of 1975, the Fair Housing Act of 1968 as amended, and Contractor agrees to abide by the requirements of the Americans with Disabilities Act of 1990. </w:t>
      </w:r>
    </w:p>
    <w:p w14:paraId="0B977B00" w14:textId="77777777" w:rsidR="00176519" w:rsidRPr="00176519" w:rsidRDefault="00176519" w:rsidP="00176519">
      <w:pPr>
        <w:tabs>
          <w:tab w:val="left" w:pos="3121"/>
        </w:tabs>
        <w:rPr>
          <w:rFonts w:ascii="Arial" w:hAnsi="Arial" w:cs="Arial"/>
          <w:sz w:val="22"/>
          <w:szCs w:val="22"/>
        </w:rPr>
      </w:pPr>
    </w:p>
    <w:p w14:paraId="4D565A88"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 agrees not to discriminate in its employment practices, and will render services under this contract without regard to race, color, religion, sex, national origin, veteran status, political affiliation or disabilities. Any act of discrimination committed by Contractor, or failure to comply with these obligations when applicable shall be grounds for termination of this contract.</w:t>
      </w:r>
    </w:p>
    <w:p w14:paraId="04DC01B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73A1842"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16.0 HEADINGS</w:t>
      </w:r>
    </w:p>
    <w:p w14:paraId="5AC1427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3209D30"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Descriptive headings in this contract are for convenience only and shall not affect the construction or meaning of contractual language.</w:t>
      </w:r>
    </w:p>
    <w:p w14:paraId="553B03DE"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541035C9" w14:textId="77777777" w:rsidR="00176519" w:rsidRPr="00926495" w:rsidRDefault="00176519" w:rsidP="00176519">
      <w:pPr>
        <w:tabs>
          <w:tab w:val="left" w:pos="3121"/>
        </w:tabs>
        <w:rPr>
          <w:rFonts w:ascii="Arial" w:hAnsi="Arial" w:cs="Arial"/>
          <w:b/>
          <w:sz w:val="22"/>
          <w:szCs w:val="22"/>
        </w:rPr>
      </w:pPr>
      <w:r w:rsidRPr="00926495">
        <w:rPr>
          <w:rFonts w:ascii="Arial" w:hAnsi="Arial" w:cs="Arial"/>
          <w:b/>
          <w:sz w:val="22"/>
          <w:szCs w:val="22"/>
        </w:rPr>
        <w:t>17.0 ENTIRE AGREEMENT AND ORDER OF PRECEDENCE</w:t>
      </w:r>
    </w:p>
    <w:p w14:paraId="0CEC4D9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60687C94"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This contract, (together with the Request for Proposals and addenda issued thereto by the State, the proposal submitted by the Contractor in response to the State's Request for Proposals, and any exhibits specifically incorporated herein by reference) constitutes the entire agreement between the parties with respect to the subject matter.</w:t>
      </w:r>
    </w:p>
    <w:p w14:paraId="23802FD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07B8A23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This contract shall, to the extent possible, be construed to give effect to all provisions contained therein: however, where provisions are in conflict, first priority shall be given to the provisions of the contract, excluding the Request for Proposals and the Proposal; second priority shall be given to the provisions of the Request for Proposals and amendments thereto; and third priority shall be given to the provisions of the Proposal.</w:t>
      </w:r>
    </w:p>
    <w:p w14:paraId="5134515A" w14:textId="77777777" w:rsidR="00176519" w:rsidRPr="00176519" w:rsidRDefault="00176519" w:rsidP="00176519">
      <w:pPr>
        <w:tabs>
          <w:tab w:val="left" w:pos="3121"/>
        </w:tabs>
        <w:rPr>
          <w:rFonts w:ascii="Arial" w:hAnsi="Arial" w:cs="Arial"/>
          <w:sz w:val="22"/>
          <w:szCs w:val="22"/>
        </w:rPr>
      </w:pPr>
    </w:p>
    <w:p w14:paraId="5F21D212"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THUS DONE AND SIGNED on the date(s) noted below</w:t>
      </w:r>
    </w:p>
    <w:p w14:paraId="2F84D75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646773B"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_________________________________</w:t>
      </w:r>
      <w:r w:rsidRPr="00176519">
        <w:rPr>
          <w:rFonts w:ascii="Arial" w:hAnsi="Arial" w:cs="Arial"/>
          <w:sz w:val="22"/>
          <w:szCs w:val="22"/>
        </w:rPr>
        <w:tab/>
      </w:r>
      <w:r w:rsidRPr="00176519">
        <w:rPr>
          <w:rFonts w:ascii="Arial" w:hAnsi="Arial" w:cs="Arial"/>
          <w:sz w:val="22"/>
          <w:szCs w:val="22"/>
        </w:rPr>
        <w:tab/>
      </w:r>
      <w:r w:rsidRPr="00176519">
        <w:rPr>
          <w:rFonts w:ascii="Arial" w:hAnsi="Arial" w:cs="Arial"/>
          <w:sz w:val="22"/>
          <w:szCs w:val="22"/>
        </w:rPr>
        <w:tab/>
      </w:r>
    </w:p>
    <w:p w14:paraId="2858DC9D"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CONTRACTOR'S SIGNATURE</w:t>
      </w:r>
    </w:p>
    <w:p w14:paraId="7414462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8D34AB0"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_________________________________</w:t>
      </w:r>
    </w:p>
    <w:p w14:paraId="6CE50E96"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DATE</w:t>
      </w:r>
    </w:p>
    <w:p w14:paraId="2A6D89B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47497A83"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_________________________________</w:t>
      </w:r>
    </w:p>
    <w:p w14:paraId="68EDDA8A"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STATE'S SIGNATURE</w:t>
      </w:r>
    </w:p>
    <w:p w14:paraId="07E5D001"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 xml:space="preserve"> </w:t>
      </w:r>
    </w:p>
    <w:p w14:paraId="1669711C" w14:textId="77777777" w:rsidR="00176519" w:rsidRPr="00176519" w:rsidRDefault="00176519" w:rsidP="00176519">
      <w:pPr>
        <w:tabs>
          <w:tab w:val="left" w:pos="3121"/>
        </w:tabs>
        <w:rPr>
          <w:rFonts w:ascii="Arial" w:hAnsi="Arial" w:cs="Arial"/>
          <w:sz w:val="22"/>
          <w:szCs w:val="22"/>
        </w:rPr>
      </w:pPr>
      <w:r w:rsidRPr="00176519">
        <w:rPr>
          <w:rFonts w:ascii="Arial" w:hAnsi="Arial" w:cs="Arial"/>
          <w:sz w:val="22"/>
          <w:szCs w:val="22"/>
        </w:rPr>
        <w:t>_________________________________</w:t>
      </w:r>
    </w:p>
    <w:p w14:paraId="6625023B" w14:textId="77777777" w:rsidR="00D725B1" w:rsidRDefault="00176519" w:rsidP="002851F5">
      <w:pPr>
        <w:tabs>
          <w:tab w:val="left" w:pos="3121"/>
        </w:tabs>
        <w:rPr>
          <w:rFonts w:ascii="Arial" w:hAnsi="Arial" w:cs="Arial"/>
          <w:sz w:val="22"/>
          <w:szCs w:val="22"/>
        </w:rPr>
      </w:pPr>
      <w:r w:rsidRPr="00176519">
        <w:rPr>
          <w:rFonts w:ascii="Arial" w:hAnsi="Arial" w:cs="Arial"/>
          <w:sz w:val="22"/>
          <w:szCs w:val="22"/>
        </w:rPr>
        <w:t>DATE</w:t>
      </w:r>
    </w:p>
    <w:p w14:paraId="34D38114" w14:textId="77777777" w:rsidR="00926495" w:rsidRDefault="00926495">
      <w:pPr>
        <w:rPr>
          <w:rFonts w:ascii="Arial" w:hAnsi="Arial" w:cs="Arial"/>
          <w:b/>
          <w:sz w:val="20"/>
        </w:rPr>
      </w:pPr>
      <w:r>
        <w:rPr>
          <w:rFonts w:ascii="Arial" w:hAnsi="Arial" w:cs="Arial"/>
          <w:b/>
          <w:sz w:val="20"/>
        </w:rPr>
        <w:br w:type="page"/>
      </w:r>
    </w:p>
    <w:p w14:paraId="310BA878" w14:textId="77777777" w:rsidR="009F56DB" w:rsidRPr="005A0C60" w:rsidRDefault="00D725B1" w:rsidP="00E868D9">
      <w:pPr>
        <w:pStyle w:val="Heading2"/>
        <w:numPr>
          <w:ilvl w:val="0"/>
          <w:numId w:val="0"/>
        </w:numPr>
        <w:ind w:left="576" w:hanging="576"/>
      </w:pPr>
      <w:bookmarkStart w:id="1146" w:name="_Toc495906235"/>
      <w:r w:rsidRPr="005A0C60">
        <w:lastRenderedPageBreak/>
        <w:t>ATTACHMENT</w:t>
      </w:r>
      <w:r w:rsidRPr="00E868D9">
        <w:t xml:space="preserve"> </w:t>
      </w:r>
      <w:r w:rsidR="004A1825" w:rsidRPr="00E868D9">
        <w:t>IV</w:t>
      </w:r>
      <w:r w:rsidR="005A0C60">
        <w:rPr>
          <w:sz w:val="22"/>
          <w:szCs w:val="22"/>
        </w:rPr>
        <w:t xml:space="preserve">: </w:t>
      </w:r>
      <w:r w:rsidR="005A0C60">
        <w:rPr>
          <w:sz w:val="22"/>
          <w:szCs w:val="22"/>
        </w:rPr>
        <w:tab/>
      </w:r>
      <w:r w:rsidR="001F3403" w:rsidRPr="005A0C60">
        <w:t>ELECTRONIC VENDOR PAYMENT SOLUTION</w:t>
      </w:r>
      <w:bookmarkEnd w:id="1146"/>
    </w:p>
    <w:p w14:paraId="274AD305" w14:textId="77777777" w:rsidR="009F56DB" w:rsidRPr="005A0C60" w:rsidRDefault="009F56DB" w:rsidP="009F56DB">
      <w:pPr>
        <w:jc w:val="both"/>
        <w:rPr>
          <w:rFonts w:ascii="Arial" w:hAnsi="Arial" w:cs="Arial"/>
          <w:sz w:val="20"/>
        </w:rPr>
      </w:pPr>
      <w:r w:rsidRPr="005A0C60">
        <w:rPr>
          <w:rFonts w:ascii="Arial" w:hAnsi="Arial" w:cs="Arial"/>
          <w:sz w:val="20"/>
        </w:rPr>
        <w:t xml:space="preserve">In an effort to increase efficiencies and effectiveness as well as be strategic in utilizing technology and resources for the State and 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Vendor Payment solution (EVP) or Electronic Funds Transfer (EFT).  If you receive an award and do not currently accept the LaCarte card or EVP or have not already enrolled in EFT, you will be asked to comply with this request by choosing either the LaCarte Procurement Card and/or </w:t>
      </w:r>
      <w:r w:rsidRPr="005A0C60">
        <w:rPr>
          <w:rFonts w:ascii="Arial" w:hAnsi="Arial" w:cs="Arial"/>
          <w:b/>
          <w:sz w:val="20"/>
          <w:u w:val="single"/>
        </w:rPr>
        <w:t>ONLY</w:t>
      </w:r>
      <w:r w:rsidRPr="005A0C60">
        <w:rPr>
          <w:rFonts w:ascii="Arial" w:hAnsi="Arial" w:cs="Arial"/>
          <w:sz w:val="20"/>
        </w:rPr>
        <w:t xml:space="preserve"> one (1) of the following options:  EVP or EFT.  You may indicate your acceptance below.</w:t>
      </w:r>
    </w:p>
    <w:p w14:paraId="7C8E2EF8" w14:textId="77777777" w:rsidR="009F56DB" w:rsidRPr="005A0C60" w:rsidRDefault="009F56DB" w:rsidP="009F56DB">
      <w:pPr>
        <w:jc w:val="both"/>
        <w:rPr>
          <w:rFonts w:ascii="Arial" w:hAnsi="Arial" w:cs="Arial"/>
          <w:sz w:val="20"/>
        </w:rPr>
      </w:pPr>
      <w:r w:rsidRPr="005A0C60">
        <w:rPr>
          <w:rFonts w:ascii="Arial" w:hAnsi="Arial" w:cs="Arial"/>
          <w:sz w:val="20"/>
        </w:rPr>
        <w:t> </w:t>
      </w:r>
    </w:p>
    <w:p w14:paraId="75ACDD39" w14:textId="77777777" w:rsidR="009F56DB" w:rsidRPr="005A0C60" w:rsidRDefault="009F56DB" w:rsidP="009F56DB">
      <w:pPr>
        <w:jc w:val="both"/>
        <w:rPr>
          <w:rFonts w:ascii="Arial" w:hAnsi="Arial" w:cs="Arial"/>
          <w:sz w:val="20"/>
        </w:rPr>
      </w:pPr>
      <w:r w:rsidRPr="005A0C60">
        <w:rPr>
          <w:rFonts w:ascii="Arial" w:hAnsi="Arial" w:cs="Arial"/>
          <w:sz w:val="20"/>
        </w:rPr>
        <w:t xml:space="preserve">The </w:t>
      </w:r>
      <w:r w:rsidRPr="005A0C60">
        <w:rPr>
          <w:rFonts w:ascii="Arial" w:hAnsi="Arial" w:cs="Arial"/>
          <w:b/>
          <w:bCs/>
          <w:sz w:val="20"/>
          <w:u w:val="single"/>
        </w:rPr>
        <w:t>LaCarte</w:t>
      </w:r>
      <w:r w:rsidRPr="005A0C60">
        <w:rPr>
          <w:rFonts w:ascii="Arial" w:hAnsi="Arial" w:cs="Arial"/>
          <w:b/>
          <w:bCs/>
          <w:sz w:val="20"/>
        </w:rPr>
        <w:t xml:space="preserve"> </w:t>
      </w:r>
      <w:r w:rsidRPr="005A0C60">
        <w:rPr>
          <w:rFonts w:ascii="Arial" w:hAnsi="Arial" w:cs="Arial"/>
          <w:sz w:val="20"/>
        </w:rPr>
        <w:t>Procurement Card uses a Visa card platform.  Contractors receive payment from state agencies using the card in the same manner as other Visa card purchases.  Contractors cannot process payment transactions through the credit card clearinghouse until the purchased products have been shipped or received or the services performed.</w:t>
      </w:r>
    </w:p>
    <w:p w14:paraId="03AFBABD" w14:textId="77777777" w:rsidR="009F56DB" w:rsidRPr="005A0C60" w:rsidRDefault="009F56DB" w:rsidP="009F56DB">
      <w:pPr>
        <w:jc w:val="both"/>
        <w:rPr>
          <w:rFonts w:ascii="Arial" w:hAnsi="Arial" w:cs="Arial"/>
          <w:sz w:val="20"/>
        </w:rPr>
      </w:pPr>
    </w:p>
    <w:p w14:paraId="079B8ED9" w14:textId="77777777" w:rsidR="009F56DB" w:rsidRPr="005A0C60" w:rsidRDefault="009F56DB" w:rsidP="009F56DB">
      <w:pPr>
        <w:jc w:val="both"/>
        <w:rPr>
          <w:rFonts w:ascii="Arial" w:hAnsi="Arial" w:cs="Arial"/>
          <w:sz w:val="20"/>
        </w:rPr>
      </w:pPr>
      <w:r w:rsidRPr="005A0C60">
        <w:rPr>
          <w:rFonts w:ascii="Arial" w:hAnsi="Arial" w:cs="Arial"/>
          <w:sz w:val="20"/>
        </w:rPr>
        <w:t>For all statewide and agency term contracts:</w:t>
      </w:r>
    </w:p>
    <w:p w14:paraId="75C3D86C" w14:textId="77777777" w:rsidR="009F56DB" w:rsidRPr="005A0C60" w:rsidRDefault="009F56DB" w:rsidP="003500FB">
      <w:pPr>
        <w:pStyle w:val="ListParagraph"/>
        <w:numPr>
          <w:ilvl w:val="0"/>
          <w:numId w:val="17"/>
        </w:numPr>
        <w:ind w:left="720" w:hanging="720"/>
        <w:jc w:val="both"/>
        <w:rPr>
          <w:rFonts w:ascii="Arial" w:hAnsi="Arial" w:cs="Arial"/>
          <w:sz w:val="20"/>
        </w:rPr>
      </w:pPr>
      <w:r w:rsidRPr="005A0C60">
        <w:rPr>
          <w:rFonts w:ascii="Arial" w:hAnsi="Arial" w:cs="Arial"/>
          <w:sz w:val="20"/>
        </w:rPr>
        <w:t>Under the LaCarte program, purchase orders are not necessary.  Orders must be placed against the net discounted products of the contract.  All contract terms and conditions apply to purchases made with LaCarte.</w:t>
      </w:r>
    </w:p>
    <w:p w14:paraId="75528CE9" w14:textId="77777777" w:rsidR="009F56DB" w:rsidRPr="005A0C60" w:rsidRDefault="009F56DB" w:rsidP="003500FB">
      <w:pPr>
        <w:pStyle w:val="ListParagraph"/>
        <w:numPr>
          <w:ilvl w:val="0"/>
          <w:numId w:val="17"/>
        </w:numPr>
        <w:ind w:left="720" w:hanging="720"/>
        <w:jc w:val="both"/>
        <w:rPr>
          <w:rFonts w:ascii="Arial" w:hAnsi="Arial" w:cs="Arial"/>
          <w:sz w:val="20"/>
        </w:rPr>
      </w:pPr>
      <w:r w:rsidRPr="005A0C60">
        <w:rPr>
          <w:rFonts w:ascii="Arial" w:hAnsi="Arial" w:cs="Arial"/>
          <w:sz w:val="20"/>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Purchasing on request.</w:t>
      </w:r>
    </w:p>
    <w:p w14:paraId="7AF4B336" w14:textId="77777777" w:rsidR="009F56DB" w:rsidRPr="005A0C60" w:rsidRDefault="009F56DB" w:rsidP="009F56DB">
      <w:pPr>
        <w:jc w:val="both"/>
        <w:rPr>
          <w:rFonts w:ascii="Arial" w:hAnsi="Arial" w:cs="Arial"/>
          <w:sz w:val="20"/>
        </w:rPr>
      </w:pPr>
    </w:p>
    <w:p w14:paraId="188C2677" w14:textId="77777777" w:rsidR="009F56DB" w:rsidRPr="005A0C60" w:rsidRDefault="009F56DB" w:rsidP="009F56DB">
      <w:pPr>
        <w:jc w:val="both"/>
        <w:rPr>
          <w:rFonts w:ascii="Arial" w:hAnsi="Arial" w:cs="Arial"/>
          <w:sz w:val="20"/>
        </w:rPr>
      </w:pPr>
      <w:r w:rsidRPr="005A0C60">
        <w:rPr>
          <w:rFonts w:ascii="Arial" w:hAnsi="Arial" w:cs="Arial"/>
          <w:b/>
          <w:sz w:val="20"/>
          <w:u w:val="single"/>
        </w:rPr>
        <w:t>EVP</w:t>
      </w:r>
      <w:r w:rsidRPr="005A0C60">
        <w:rPr>
          <w:rFonts w:ascii="Arial" w:hAnsi="Arial" w:cs="Arial"/>
          <w:sz w:val="20"/>
        </w:rPr>
        <w:t xml:space="preserve"> method converts check payments to a Visa credit card thereby streamlining payments to your organization.  Participants receive a credit card account number with unique security features.  This card will have $0 available funds until an invoice is approved for payment.  As payments are approved, electronic remittance notifications are sent via email along with approval to charge the card for that amount.  EVP requires no change to current invoice procedures; it is secure, and does not require your bank information.  Charges may apply.</w:t>
      </w:r>
    </w:p>
    <w:p w14:paraId="53AC62D8" w14:textId="77777777" w:rsidR="009F56DB" w:rsidRPr="005A0C60" w:rsidRDefault="009F56DB" w:rsidP="009F56DB">
      <w:pPr>
        <w:jc w:val="both"/>
        <w:rPr>
          <w:rFonts w:ascii="Arial" w:hAnsi="Arial" w:cs="Arial"/>
          <w:sz w:val="20"/>
        </w:rPr>
      </w:pPr>
      <w:r w:rsidRPr="005A0C60">
        <w:rPr>
          <w:rFonts w:ascii="Arial" w:hAnsi="Arial" w:cs="Arial"/>
          <w:sz w:val="20"/>
        </w:rPr>
        <w:t> </w:t>
      </w:r>
    </w:p>
    <w:p w14:paraId="1758DA7A" w14:textId="77777777" w:rsidR="009F56DB" w:rsidRPr="005A0C60" w:rsidRDefault="009F56DB" w:rsidP="009F56DB">
      <w:pPr>
        <w:jc w:val="both"/>
        <w:rPr>
          <w:rFonts w:ascii="Arial" w:hAnsi="Arial" w:cs="Arial"/>
          <w:sz w:val="20"/>
        </w:rPr>
      </w:pPr>
      <w:r w:rsidRPr="005A0C60">
        <w:rPr>
          <w:rFonts w:ascii="Arial" w:hAnsi="Arial" w:cs="Arial"/>
          <w:b/>
          <w:bCs/>
          <w:sz w:val="20"/>
          <w:u w:val="single"/>
        </w:rPr>
        <w:t>EFT</w:t>
      </w:r>
      <w:r w:rsidRPr="005A0C60">
        <w:rPr>
          <w:rFonts w:ascii="Arial" w:hAnsi="Arial" w:cs="Arial"/>
          <w:sz w:val="20"/>
        </w:rPr>
        <w:t xml:space="preserve">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is available at:</w:t>
      </w:r>
    </w:p>
    <w:p w14:paraId="46C24446" w14:textId="77777777" w:rsidR="009F56DB" w:rsidRDefault="003E39EB" w:rsidP="009F56DB">
      <w:pPr>
        <w:jc w:val="both"/>
        <w:rPr>
          <w:rStyle w:val="Hyperlink"/>
          <w:rFonts w:ascii="Arial" w:hAnsi="Arial" w:cs="Arial"/>
          <w:sz w:val="20"/>
        </w:rPr>
      </w:pPr>
      <w:hyperlink r:id="rId28" w:history="1">
        <w:r w:rsidR="009F56DB" w:rsidRPr="005A0C60">
          <w:rPr>
            <w:rStyle w:val="Hyperlink"/>
            <w:rFonts w:ascii="Arial" w:hAnsi="Arial" w:cs="Arial"/>
            <w:sz w:val="20"/>
          </w:rPr>
          <w:t>http://www.doa.la.gov/OSRAP/EFTforWebsite.pdf</w:t>
        </w:r>
      </w:hyperlink>
    </w:p>
    <w:p w14:paraId="25C215FC" w14:textId="77777777" w:rsidR="00BE38EE" w:rsidRPr="005A0C60" w:rsidRDefault="00BE38EE" w:rsidP="009F56DB">
      <w:pPr>
        <w:jc w:val="both"/>
        <w:rPr>
          <w:rFonts w:ascii="Arial" w:hAnsi="Arial" w:cs="Arial"/>
          <w:sz w:val="20"/>
        </w:rPr>
      </w:pPr>
    </w:p>
    <w:p w14:paraId="21D2353F" w14:textId="77777777" w:rsidR="009F56DB" w:rsidRPr="005A0C60" w:rsidRDefault="009F56DB" w:rsidP="009F56DB">
      <w:pPr>
        <w:jc w:val="both"/>
        <w:rPr>
          <w:rFonts w:ascii="Arial" w:hAnsi="Arial" w:cs="Arial"/>
          <w:sz w:val="20"/>
        </w:rPr>
      </w:pPr>
      <w:r w:rsidRPr="005A0C60">
        <w:rPr>
          <w:rFonts w:ascii="Arial" w:hAnsi="Arial" w:cs="Arial"/>
          <w:sz w:val="20"/>
        </w:rPr>
        <w:t xml:space="preserve">To facilitate this payment process, you will need to complete and return both EFT enrollment forms found at:  </w:t>
      </w:r>
      <w:hyperlink r:id="rId29" w:history="1">
        <w:r w:rsidRPr="005A0C60">
          <w:rPr>
            <w:rStyle w:val="Hyperlink"/>
            <w:rFonts w:ascii="Arial" w:hAnsi="Arial" w:cs="Arial"/>
            <w:sz w:val="20"/>
          </w:rPr>
          <w:t>http://www.doa.la.gov/Pages/osrap/Forms/Forms.aspx</w:t>
        </w:r>
      </w:hyperlink>
      <w:r w:rsidRPr="005A0C60">
        <w:rPr>
          <w:rFonts w:ascii="Arial" w:hAnsi="Arial" w:cs="Arial"/>
          <w:sz w:val="20"/>
        </w:rPr>
        <w:t xml:space="preserve"> and </w:t>
      </w:r>
      <w:r w:rsidRPr="005A0C60">
        <w:rPr>
          <w:rStyle w:val="Hyperlink"/>
          <w:rFonts w:ascii="Arial" w:hAnsi="Arial" w:cs="Arial"/>
          <w:sz w:val="20"/>
        </w:rPr>
        <w:t xml:space="preserve"> </w:t>
      </w:r>
      <w:hyperlink r:id="rId30" w:history="1">
        <w:r w:rsidRPr="005A0C60">
          <w:rPr>
            <w:rStyle w:val="Hyperlink"/>
            <w:rFonts w:ascii="Arial" w:hAnsi="Arial" w:cs="Arial"/>
            <w:sz w:val="20"/>
          </w:rPr>
          <w:t>http://www.doa.la.gov/OSRAP/EFTforWebsite.pdf</w:t>
        </w:r>
      </w:hyperlink>
      <w:r w:rsidRPr="005A0C60">
        <w:rPr>
          <w:rStyle w:val="Hyperlink"/>
          <w:rFonts w:ascii="Arial" w:hAnsi="Arial" w:cs="Arial"/>
          <w:sz w:val="20"/>
        </w:rPr>
        <w:t xml:space="preserve"> </w:t>
      </w:r>
    </w:p>
    <w:p w14:paraId="18517D6B" w14:textId="77777777" w:rsidR="009F56DB" w:rsidRPr="005A0C60" w:rsidRDefault="009F56DB" w:rsidP="009F56DB">
      <w:pPr>
        <w:jc w:val="both"/>
        <w:rPr>
          <w:rFonts w:ascii="Arial" w:hAnsi="Arial" w:cs="Arial"/>
          <w:sz w:val="20"/>
        </w:rPr>
      </w:pPr>
      <w:r w:rsidRPr="005A0C60">
        <w:rPr>
          <w:rFonts w:ascii="Arial" w:hAnsi="Arial" w:cs="Arial"/>
          <w:sz w:val="20"/>
        </w:rPr>
        <w:t> </w:t>
      </w:r>
    </w:p>
    <w:p w14:paraId="094528F2" w14:textId="77777777" w:rsidR="009F56DB" w:rsidRPr="005A0C60" w:rsidRDefault="009F56DB" w:rsidP="009F56DB">
      <w:pPr>
        <w:tabs>
          <w:tab w:val="left" w:pos="5040"/>
        </w:tabs>
        <w:jc w:val="both"/>
        <w:rPr>
          <w:rFonts w:ascii="Arial" w:hAnsi="Arial" w:cs="Arial"/>
          <w:sz w:val="20"/>
        </w:rPr>
      </w:pPr>
      <w:r w:rsidRPr="005A0C60">
        <w:rPr>
          <w:rFonts w:ascii="Arial" w:hAnsi="Arial" w:cs="Arial"/>
          <w:sz w:val="20"/>
        </w:rPr>
        <w:t>If an award is made to your company, please check</w:t>
      </w:r>
      <w:r w:rsidRPr="005A0C60">
        <w:rPr>
          <w:rFonts w:ascii="Arial" w:hAnsi="Arial" w:cs="Arial"/>
          <w:sz w:val="20"/>
        </w:rPr>
        <w:tab/>
      </w:r>
      <w:r w:rsidRPr="005A0C60">
        <w:rPr>
          <w:rFonts w:ascii="Arial" w:hAnsi="Arial" w:cs="Arial"/>
          <w:sz w:val="20"/>
          <w:u w:val="single"/>
        </w:rPr>
        <w:t>Payment Type</w:t>
      </w:r>
      <w:r w:rsidRPr="005A0C60">
        <w:rPr>
          <w:rFonts w:ascii="Arial" w:hAnsi="Arial" w:cs="Arial"/>
          <w:sz w:val="20"/>
        </w:rPr>
        <w:tab/>
      </w:r>
      <w:r w:rsidRPr="005A0C60">
        <w:rPr>
          <w:rFonts w:ascii="Arial" w:hAnsi="Arial" w:cs="Arial"/>
          <w:sz w:val="20"/>
          <w:u w:val="single"/>
        </w:rPr>
        <w:t xml:space="preserve">Will Accept </w:t>
      </w:r>
      <w:r w:rsidRPr="005A0C60">
        <w:rPr>
          <w:rFonts w:ascii="Arial" w:hAnsi="Arial" w:cs="Arial"/>
          <w:sz w:val="20"/>
        </w:rPr>
        <w:t xml:space="preserve">  </w:t>
      </w:r>
      <w:r w:rsidRPr="005A0C60">
        <w:rPr>
          <w:rFonts w:ascii="Arial" w:hAnsi="Arial" w:cs="Arial"/>
          <w:sz w:val="20"/>
        </w:rPr>
        <w:tab/>
      </w:r>
      <w:r w:rsidRPr="005A0C60">
        <w:rPr>
          <w:rFonts w:ascii="Arial" w:hAnsi="Arial" w:cs="Arial"/>
          <w:sz w:val="20"/>
          <w:u w:val="single"/>
        </w:rPr>
        <w:t>Already enrolled</w:t>
      </w:r>
    </w:p>
    <w:p w14:paraId="3D4092CC" w14:textId="77777777" w:rsidR="009F56DB" w:rsidRPr="005A0C60" w:rsidRDefault="009F56DB" w:rsidP="009F56DB">
      <w:pPr>
        <w:tabs>
          <w:tab w:val="left" w:pos="5040"/>
        </w:tabs>
        <w:jc w:val="both"/>
        <w:rPr>
          <w:rFonts w:ascii="Arial" w:hAnsi="Arial" w:cs="Arial"/>
          <w:sz w:val="20"/>
        </w:rPr>
      </w:pPr>
      <w:r w:rsidRPr="005A0C60">
        <w:rPr>
          <w:rFonts w:ascii="Arial" w:hAnsi="Arial" w:cs="Arial"/>
          <w:sz w:val="20"/>
        </w:rPr>
        <w:t xml:space="preserve">which option you will accept or indicate if you are </w:t>
      </w:r>
      <w:r w:rsidRPr="005A0C60">
        <w:rPr>
          <w:rFonts w:ascii="Arial" w:hAnsi="Arial" w:cs="Arial"/>
          <w:sz w:val="20"/>
        </w:rPr>
        <w:tab/>
        <w:t>LaCarte</w:t>
      </w:r>
      <w:r w:rsidRPr="005A0C60">
        <w:rPr>
          <w:rFonts w:ascii="Arial" w:hAnsi="Arial" w:cs="Arial"/>
          <w:sz w:val="20"/>
        </w:rPr>
        <w:tab/>
      </w:r>
      <w:r w:rsidRPr="005A0C60">
        <w:rPr>
          <w:rFonts w:ascii="Arial" w:hAnsi="Arial" w:cs="Arial"/>
          <w:sz w:val="20"/>
        </w:rPr>
        <w:tab/>
        <w:t>____</w:t>
      </w:r>
      <w:r w:rsidRPr="005A0C60">
        <w:rPr>
          <w:rFonts w:ascii="Arial" w:hAnsi="Arial" w:cs="Arial"/>
          <w:sz w:val="20"/>
        </w:rPr>
        <w:tab/>
        <w:t xml:space="preserve">       </w:t>
      </w:r>
      <w:r w:rsidRPr="005A0C60">
        <w:rPr>
          <w:rFonts w:ascii="Arial" w:hAnsi="Arial" w:cs="Arial"/>
          <w:sz w:val="20"/>
        </w:rPr>
        <w:tab/>
        <w:t xml:space="preserve">______  </w:t>
      </w:r>
    </w:p>
    <w:p w14:paraId="714C6F80" w14:textId="77777777" w:rsidR="009F56DB" w:rsidRPr="005A0C60" w:rsidRDefault="009F56DB" w:rsidP="009F56DB">
      <w:pPr>
        <w:tabs>
          <w:tab w:val="left" w:pos="5040"/>
        </w:tabs>
        <w:jc w:val="both"/>
        <w:rPr>
          <w:rFonts w:ascii="Arial" w:hAnsi="Arial" w:cs="Arial"/>
          <w:sz w:val="20"/>
        </w:rPr>
      </w:pPr>
      <w:r w:rsidRPr="005A0C60">
        <w:rPr>
          <w:rFonts w:ascii="Arial" w:hAnsi="Arial" w:cs="Arial"/>
          <w:sz w:val="20"/>
        </w:rPr>
        <w:t>already enrolled.</w:t>
      </w:r>
      <w:r w:rsidRPr="005A0C60">
        <w:rPr>
          <w:rFonts w:ascii="Arial" w:hAnsi="Arial" w:cs="Arial"/>
          <w:sz w:val="20"/>
        </w:rPr>
        <w:tab/>
      </w:r>
    </w:p>
    <w:p w14:paraId="1C5E8813" w14:textId="77777777" w:rsidR="009F56DB" w:rsidRPr="005A0C60" w:rsidRDefault="009F56DB" w:rsidP="009F56DB">
      <w:pPr>
        <w:tabs>
          <w:tab w:val="left" w:pos="5040"/>
        </w:tabs>
        <w:jc w:val="both"/>
        <w:rPr>
          <w:rFonts w:ascii="Arial" w:hAnsi="Arial" w:cs="Arial"/>
          <w:sz w:val="20"/>
          <w:u w:val="single"/>
        </w:rPr>
      </w:pPr>
      <w:r w:rsidRPr="005A0C60">
        <w:rPr>
          <w:rFonts w:ascii="Arial" w:hAnsi="Arial" w:cs="Arial"/>
          <w:sz w:val="20"/>
        </w:rPr>
        <w:tab/>
      </w:r>
      <w:r w:rsidRPr="005A0C60">
        <w:rPr>
          <w:rFonts w:ascii="Arial" w:hAnsi="Arial" w:cs="Arial"/>
          <w:sz w:val="20"/>
          <w:u w:val="single"/>
        </w:rPr>
        <w:t xml:space="preserve">Choose </w:t>
      </w:r>
      <w:r w:rsidRPr="005A0C60">
        <w:rPr>
          <w:rFonts w:ascii="Arial" w:hAnsi="Arial" w:cs="Arial"/>
          <w:b/>
          <w:sz w:val="20"/>
          <w:u w:val="single"/>
        </w:rPr>
        <w:t>ONLY</w:t>
      </w:r>
      <w:r w:rsidRPr="005A0C60">
        <w:rPr>
          <w:rFonts w:ascii="Arial" w:hAnsi="Arial" w:cs="Arial"/>
          <w:sz w:val="20"/>
          <w:u w:val="single"/>
        </w:rPr>
        <w:t xml:space="preserve"> One (1) of the following options:</w:t>
      </w:r>
    </w:p>
    <w:p w14:paraId="7196FD11" w14:textId="77777777" w:rsidR="009F56DB" w:rsidRPr="005A0C60" w:rsidRDefault="009F56DB" w:rsidP="009F56DB">
      <w:pPr>
        <w:tabs>
          <w:tab w:val="left" w:pos="5040"/>
        </w:tabs>
        <w:jc w:val="both"/>
        <w:rPr>
          <w:rFonts w:ascii="Arial" w:hAnsi="Arial" w:cs="Arial"/>
          <w:sz w:val="20"/>
          <w:u w:val="single"/>
        </w:rPr>
      </w:pPr>
    </w:p>
    <w:p w14:paraId="48776FE8" w14:textId="77777777" w:rsidR="009F56DB" w:rsidRPr="005A0C60" w:rsidRDefault="009F56DB" w:rsidP="009F56DB">
      <w:pPr>
        <w:tabs>
          <w:tab w:val="left" w:pos="5040"/>
        </w:tabs>
        <w:jc w:val="both"/>
        <w:rPr>
          <w:rFonts w:ascii="Arial" w:hAnsi="Arial" w:cs="Arial"/>
          <w:sz w:val="20"/>
          <w:u w:val="single"/>
        </w:rPr>
      </w:pPr>
      <w:r w:rsidRPr="005A0C60">
        <w:rPr>
          <w:rFonts w:ascii="Arial" w:hAnsi="Arial" w:cs="Arial"/>
          <w:sz w:val="20"/>
        </w:rPr>
        <w:tab/>
      </w:r>
      <w:r w:rsidRPr="005A0C60">
        <w:rPr>
          <w:rFonts w:ascii="Arial" w:hAnsi="Arial" w:cs="Arial"/>
          <w:sz w:val="20"/>
        </w:rPr>
        <w:tab/>
      </w:r>
      <w:r w:rsidRPr="005A0C60">
        <w:rPr>
          <w:rFonts w:ascii="Arial" w:hAnsi="Arial" w:cs="Arial"/>
          <w:sz w:val="20"/>
          <w:u w:val="single"/>
        </w:rPr>
        <w:t>Payment Type</w:t>
      </w:r>
      <w:r w:rsidRPr="005A0C60">
        <w:rPr>
          <w:rFonts w:ascii="Arial" w:hAnsi="Arial" w:cs="Arial"/>
          <w:sz w:val="20"/>
        </w:rPr>
        <w:tab/>
      </w:r>
      <w:r w:rsidRPr="005A0C60">
        <w:rPr>
          <w:rFonts w:ascii="Arial" w:hAnsi="Arial" w:cs="Arial"/>
          <w:sz w:val="20"/>
          <w:u w:val="single"/>
        </w:rPr>
        <w:t xml:space="preserve">Will Accept </w:t>
      </w:r>
      <w:r w:rsidRPr="005A0C60">
        <w:rPr>
          <w:rFonts w:ascii="Arial" w:hAnsi="Arial" w:cs="Arial"/>
          <w:sz w:val="20"/>
        </w:rPr>
        <w:t xml:space="preserve">  </w:t>
      </w:r>
      <w:r w:rsidRPr="005A0C60">
        <w:rPr>
          <w:rFonts w:ascii="Arial" w:hAnsi="Arial" w:cs="Arial"/>
          <w:sz w:val="20"/>
          <w:u w:val="single"/>
        </w:rPr>
        <w:t>Already enrolled</w:t>
      </w:r>
    </w:p>
    <w:p w14:paraId="290D0581" w14:textId="77777777" w:rsidR="009F56DB" w:rsidRPr="005A0C60" w:rsidRDefault="009F56DB" w:rsidP="009F56DB">
      <w:pPr>
        <w:tabs>
          <w:tab w:val="left" w:pos="5040"/>
        </w:tabs>
        <w:jc w:val="both"/>
        <w:rPr>
          <w:rFonts w:ascii="Arial" w:hAnsi="Arial" w:cs="Arial"/>
          <w:sz w:val="20"/>
        </w:rPr>
      </w:pPr>
      <w:r w:rsidRPr="005A0C60">
        <w:rPr>
          <w:rFonts w:ascii="Arial" w:hAnsi="Arial" w:cs="Arial"/>
          <w:sz w:val="20"/>
        </w:rPr>
        <w:tab/>
      </w:r>
      <w:r w:rsidRPr="005A0C60">
        <w:rPr>
          <w:rFonts w:ascii="Arial" w:hAnsi="Arial" w:cs="Arial"/>
          <w:sz w:val="20"/>
        </w:rPr>
        <w:tab/>
        <w:t>EVP</w:t>
      </w:r>
      <w:r w:rsidRPr="005A0C60">
        <w:rPr>
          <w:rFonts w:ascii="Arial" w:hAnsi="Arial" w:cs="Arial"/>
          <w:sz w:val="20"/>
        </w:rPr>
        <w:tab/>
      </w:r>
      <w:r w:rsidRPr="005A0C60">
        <w:rPr>
          <w:rFonts w:ascii="Arial" w:hAnsi="Arial" w:cs="Arial"/>
          <w:sz w:val="20"/>
        </w:rPr>
        <w:tab/>
        <w:t xml:space="preserve">____ </w:t>
      </w:r>
      <w:r w:rsidRPr="005A0C60">
        <w:rPr>
          <w:rFonts w:ascii="Arial" w:hAnsi="Arial" w:cs="Arial"/>
          <w:sz w:val="20"/>
        </w:rPr>
        <w:tab/>
        <w:t xml:space="preserve">          ____</w:t>
      </w:r>
    </w:p>
    <w:p w14:paraId="7398E0C1" w14:textId="77777777" w:rsidR="009F56DB" w:rsidRPr="005A0C60" w:rsidRDefault="009F56DB" w:rsidP="009F56DB">
      <w:pPr>
        <w:tabs>
          <w:tab w:val="left" w:pos="5040"/>
        </w:tabs>
        <w:jc w:val="both"/>
        <w:rPr>
          <w:rFonts w:ascii="Arial" w:hAnsi="Arial" w:cs="Arial"/>
          <w:sz w:val="20"/>
        </w:rPr>
      </w:pPr>
      <w:r w:rsidRPr="005A0C60">
        <w:rPr>
          <w:rFonts w:ascii="Arial" w:hAnsi="Arial" w:cs="Arial"/>
          <w:sz w:val="20"/>
        </w:rPr>
        <w:t> </w:t>
      </w:r>
      <w:r w:rsidRPr="005A0C60">
        <w:rPr>
          <w:rFonts w:ascii="Arial" w:hAnsi="Arial" w:cs="Arial"/>
          <w:sz w:val="20"/>
        </w:rPr>
        <w:tab/>
      </w:r>
      <w:r w:rsidRPr="005A0C60">
        <w:rPr>
          <w:rFonts w:ascii="Arial" w:hAnsi="Arial" w:cs="Arial"/>
          <w:sz w:val="20"/>
        </w:rPr>
        <w:tab/>
        <w:t>EFT</w:t>
      </w:r>
      <w:r w:rsidRPr="005A0C60">
        <w:rPr>
          <w:rFonts w:ascii="Arial" w:hAnsi="Arial" w:cs="Arial"/>
          <w:sz w:val="20"/>
        </w:rPr>
        <w:tab/>
      </w:r>
      <w:r w:rsidRPr="005A0C60">
        <w:rPr>
          <w:rFonts w:ascii="Arial" w:hAnsi="Arial" w:cs="Arial"/>
          <w:sz w:val="20"/>
        </w:rPr>
        <w:tab/>
        <w:t xml:space="preserve">____ </w:t>
      </w:r>
      <w:r w:rsidRPr="005A0C60">
        <w:rPr>
          <w:rFonts w:ascii="Arial" w:hAnsi="Arial" w:cs="Arial"/>
          <w:sz w:val="20"/>
        </w:rPr>
        <w:tab/>
        <w:t xml:space="preserve">          ____</w:t>
      </w:r>
      <w:r w:rsidRPr="005A0C60">
        <w:rPr>
          <w:rFonts w:ascii="Arial" w:hAnsi="Arial" w:cs="Arial"/>
          <w:sz w:val="20"/>
        </w:rPr>
        <w:tab/>
      </w:r>
    </w:p>
    <w:p w14:paraId="4AF34379" w14:textId="77777777" w:rsidR="009F56DB" w:rsidRPr="005A0C60" w:rsidRDefault="009F56DB" w:rsidP="009F56DB">
      <w:pPr>
        <w:tabs>
          <w:tab w:val="left" w:pos="5040"/>
        </w:tabs>
        <w:jc w:val="both"/>
        <w:rPr>
          <w:rFonts w:ascii="Arial" w:hAnsi="Arial" w:cs="Arial"/>
          <w:sz w:val="20"/>
        </w:rPr>
      </w:pPr>
      <w:r w:rsidRPr="005A0C60">
        <w:rPr>
          <w:rFonts w:ascii="Arial" w:hAnsi="Arial" w:cs="Arial"/>
          <w:sz w:val="20"/>
        </w:rPr>
        <w:t xml:space="preserve">                             </w:t>
      </w:r>
    </w:p>
    <w:p w14:paraId="7170606E" w14:textId="77777777" w:rsidR="005A0C60" w:rsidRDefault="005A0C60" w:rsidP="009F56DB">
      <w:pPr>
        <w:jc w:val="both"/>
        <w:rPr>
          <w:rFonts w:ascii="Arial" w:hAnsi="Arial" w:cs="Arial"/>
          <w:sz w:val="20"/>
        </w:rPr>
      </w:pPr>
    </w:p>
    <w:p w14:paraId="7F30563E" w14:textId="77777777" w:rsidR="009F56DB" w:rsidRPr="005A0C60" w:rsidRDefault="009F56DB" w:rsidP="009F56DB">
      <w:pPr>
        <w:jc w:val="both"/>
        <w:rPr>
          <w:rFonts w:ascii="Arial" w:hAnsi="Arial" w:cs="Arial"/>
          <w:sz w:val="20"/>
        </w:rPr>
      </w:pPr>
      <w:r w:rsidRPr="005A0C60">
        <w:rPr>
          <w:rFonts w:ascii="Arial" w:hAnsi="Arial" w:cs="Arial"/>
          <w:sz w:val="20"/>
        </w:rPr>
        <w:t>______________________________________________</w:t>
      </w:r>
    </w:p>
    <w:p w14:paraId="7C697325" w14:textId="77777777" w:rsidR="009F56DB" w:rsidRPr="005A0C60" w:rsidRDefault="009F56DB" w:rsidP="009F56DB">
      <w:pPr>
        <w:jc w:val="both"/>
        <w:rPr>
          <w:rFonts w:ascii="Arial" w:hAnsi="Arial" w:cs="Arial"/>
          <w:sz w:val="20"/>
        </w:rPr>
      </w:pPr>
      <w:r w:rsidRPr="005A0C60">
        <w:rPr>
          <w:rFonts w:ascii="Arial" w:hAnsi="Arial" w:cs="Arial"/>
          <w:sz w:val="20"/>
        </w:rPr>
        <w:t>Printed Name of Individual Authorized</w:t>
      </w:r>
    </w:p>
    <w:p w14:paraId="74733E8F" w14:textId="77777777" w:rsidR="009F56DB" w:rsidRPr="005A0C60" w:rsidRDefault="009F56DB" w:rsidP="009F56DB">
      <w:pPr>
        <w:jc w:val="both"/>
        <w:rPr>
          <w:rFonts w:ascii="Arial" w:hAnsi="Arial" w:cs="Arial"/>
          <w:sz w:val="20"/>
        </w:rPr>
      </w:pPr>
    </w:p>
    <w:p w14:paraId="0433F85A" w14:textId="77777777" w:rsidR="009F56DB" w:rsidRPr="005A0C60" w:rsidRDefault="009F56DB" w:rsidP="009F56DB">
      <w:pPr>
        <w:jc w:val="both"/>
        <w:rPr>
          <w:rFonts w:ascii="Arial" w:hAnsi="Arial" w:cs="Arial"/>
          <w:sz w:val="20"/>
        </w:rPr>
      </w:pPr>
    </w:p>
    <w:p w14:paraId="58CB46AC" w14:textId="77777777" w:rsidR="009F56DB" w:rsidRPr="005A0C60" w:rsidRDefault="009F56DB" w:rsidP="009F56DB">
      <w:pPr>
        <w:jc w:val="both"/>
        <w:rPr>
          <w:rFonts w:ascii="Arial" w:hAnsi="Arial" w:cs="Arial"/>
          <w:sz w:val="20"/>
        </w:rPr>
      </w:pPr>
      <w:r w:rsidRPr="005A0C60">
        <w:rPr>
          <w:rFonts w:ascii="Arial" w:hAnsi="Arial" w:cs="Arial"/>
          <w:sz w:val="20"/>
        </w:rPr>
        <w:t>_______________________________________________</w:t>
      </w:r>
      <w:r w:rsidRPr="005A0C60">
        <w:rPr>
          <w:rFonts w:ascii="Arial" w:hAnsi="Arial" w:cs="Arial"/>
          <w:sz w:val="20"/>
        </w:rPr>
        <w:tab/>
      </w:r>
      <w:r w:rsidRPr="005A0C60">
        <w:rPr>
          <w:rFonts w:ascii="Arial" w:hAnsi="Arial" w:cs="Arial"/>
          <w:sz w:val="20"/>
        </w:rPr>
        <w:tab/>
        <w:t>______________________</w:t>
      </w:r>
    </w:p>
    <w:p w14:paraId="0963143F" w14:textId="77777777" w:rsidR="009F56DB" w:rsidRPr="005A0C60" w:rsidRDefault="009F56DB" w:rsidP="009F56DB">
      <w:pPr>
        <w:jc w:val="both"/>
        <w:rPr>
          <w:rFonts w:ascii="Arial" w:hAnsi="Arial" w:cs="Arial"/>
          <w:sz w:val="20"/>
        </w:rPr>
      </w:pPr>
      <w:r w:rsidRPr="005A0C60">
        <w:rPr>
          <w:rFonts w:ascii="Arial" w:hAnsi="Arial" w:cs="Arial"/>
          <w:sz w:val="20"/>
        </w:rPr>
        <w:t>Authorized Signature for payment type chosen</w:t>
      </w:r>
      <w:r w:rsidRPr="005A0C60">
        <w:rPr>
          <w:rFonts w:ascii="Arial" w:hAnsi="Arial" w:cs="Arial"/>
          <w:sz w:val="20"/>
        </w:rPr>
        <w:tab/>
      </w:r>
      <w:r w:rsidRPr="005A0C60">
        <w:rPr>
          <w:rFonts w:ascii="Arial" w:hAnsi="Arial" w:cs="Arial"/>
          <w:sz w:val="20"/>
        </w:rPr>
        <w:tab/>
      </w:r>
      <w:r w:rsidRPr="005A0C60">
        <w:rPr>
          <w:rFonts w:ascii="Arial" w:hAnsi="Arial" w:cs="Arial"/>
          <w:sz w:val="20"/>
        </w:rPr>
        <w:tab/>
      </w:r>
      <w:r w:rsidRPr="005A0C60">
        <w:rPr>
          <w:rFonts w:ascii="Arial" w:hAnsi="Arial" w:cs="Arial"/>
          <w:sz w:val="20"/>
        </w:rPr>
        <w:tab/>
        <w:t>Date</w:t>
      </w:r>
    </w:p>
    <w:p w14:paraId="390C6D9C" w14:textId="77777777" w:rsidR="009F56DB" w:rsidRPr="005A0C60" w:rsidRDefault="009F56DB" w:rsidP="009F56DB">
      <w:pPr>
        <w:jc w:val="both"/>
        <w:rPr>
          <w:rFonts w:ascii="Arial" w:hAnsi="Arial" w:cs="Arial"/>
          <w:sz w:val="20"/>
        </w:rPr>
      </w:pPr>
    </w:p>
    <w:p w14:paraId="2CD5C068" w14:textId="77777777" w:rsidR="009F56DB" w:rsidRPr="005A0C60" w:rsidRDefault="009F56DB" w:rsidP="009F56DB">
      <w:pPr>
        <w:jc w:val="both"/>
        <w:rPr>
          <w:rFonts w:ascii="Arial" w:hAnsi="Arial" w:cs="Arial"/>
          <w:sz w:val="20"/>
        </w:rPr>
      </w:pPr>
    </w:p>
    <w:p w14:paraId="1F431B3E" w14:textId="77777777" w:rsidR="009F56DB" w:rsidRPr="005A0C60" w:rsidRDefault="009F56DB" w:rsidP="009F56DB">
      <w:pPr>
        <w:jc w:val="both"/>
        <w:rPr>
          <w:rFonts w:ascii="Arial" w:hAnsi="Arial" w:cs="Arial"/>
          <w:sz w:val="20"/>
        </w:rPr>
      </w:pPr>
      <w:r w:rsidRPr="005A0C60">
        <w:rPr>
          <w:rFonts w:ascii="Arial" w:hAnsi="Arial" w:cs="Arial"/>
          <w:sz w:val="20"/>
        </w:rPr>
        <w:t>_______________________________________________</w:t>
      </w:r>
    </w:p>
    <w:p w14:paraId="6C78DB9C" w14:textId="77777777" w:rsidR="009F56DB" w:rsidRPr="005A0C60" w:rsidRDefault="009F56DB" w:rsidP="009F56DB">
      <w:pPr>
        <w:jc w:val="both"/>
        <w:rPr>
          <w:rFonts w:ascii="Arial" w:hAnsi="Arial" w:cs="Arial"/>
          <w:sz w:val="20"/>
        </w:rPr>
      </w:pPr>
      <w:r w:rsidRPr="005A0C60">
        <w:rPr>
          <w:rFonts w:ascii="Arial" w:hAnsi="Arial" w:cs="Arial"/>
          <w:sz w:val="20"/>
        </w:rPr>
        <w:t>Email address and phone number of authorized individual</w:t>
      </w:r>
    </w:p>
    <w:p w14:paraId="738DD173" w14:textId="77777777" w:rsidR="009F56DB" w:rsidRPr="005A0C60" w:rsidRDefault="009F56DB" w:rsidP="009F56DB">
      <w:pPr>
        <w:rPr>
          <w:rFonts w:ascii="Arial" w:hAnsi="Arial" w:cs="Arial"/>
          <w:sz w:val="20"/>
        </w:rPr>
      </w:pPr>
    </w:p>
    <w:p w14:paraId="22A92AA1" w14:textId="77777777" w:rsidR="00B633F2" w:rsidRDefault="00B633F2" w:rsidP="00D725B1">
      <w:pPr>
        <w:tabs>
          <w:tab w:val="left" w:pos="3121"/>
        </w:tabs>
        <w:jc w:val="center"/>
        <w:rPr>
          <w:rFonts w:ascii="Arial" w:hAnsi="Arial" w:cs="Arial"/>
          <w:sz w:val="22"/>
          <w:szCs w:val="22"/>
        </w:rPr>
      </w:pPr>
    </w:p>
    <w:p w14:paraId="4ED53416" w14:textId="77777777" w:rsidR="005A0C60" w:rsidRPr="00E868D9" w:rsidRDefault="00DD4EF8" w:rsidP="00E868D9">
      <w:pPr>
        <w:pStyle w:val="Heading2"/>
        <w:numPr>
          <w:ilvl w:val="0"/>
          <w:numId w:val="0"/>
        </w:numPr>
        <w:ind w:left="576" w:hanging="576"/>
        <w:rPr>
          <w:sz w:val="24"/>
          <w:szCs w:val="24"/>
        </w:rPr>
      </w:pPr>
      <w:r>
        <w:rPr>
          <w:sz w:val="22"/>
          <w:szCs w:val="22"/>
        </w:rPr>
        <w:br w:type="page"/>
      </w:r>
      <w:bookmarkStart w:id="1147" w:name="_Toc495906236"/>
      <w:r w:rsidR="004A1825">
        <w:lastRenderedPageBreak/>
        <w:t xml:space="preserve">ATTACHMENT </w:t>
      </w:r>
      <w:r w:rsidR="005A0C60" w:rsidRPr="005A0C60">
        <w:t>V</w:t>
      </w:r>
      <w:r w:rsidR="005A0C60">
        <w:t xml:space="preserve">: </w:t>
      </w:r>
      <w:r w:rsidR="005A0C60">
        <w:tab/>
      </w:r>
      <w:r w:rsidR="00E868D9" w:rsidRPr="00E868D9">
        <w:rPr>
          <w:sz w:val="24"/>
          <w:szCs w:val="24"/>
        </w:rPr>
        <w:t xml:space="preserve">CONTRACTOR PERSONNEL AND OTHER </w:t>
      </w:r>
      <w:r w:rsidR="005A0C60" w:rsidRPr="00E868D9">
        <w:rPr>
          <w:sz w:val="24"/>
          <w:szCs w:val="24"/>
        </w:rPr>
        <w:t>RESOURCES</w:t>
      </w:r>
      <w:bookmarkEnd w:id="1147"/>
    </w:p>
    <w:p w14:paraId="643C0269" w14:textId="77777777" w:rsidR="005D3FF1" w:rsidRDefault="005D3FF1" w:rsidP="005A0C60">
      <w:pPr>
        <w:rPr>
          <w:rFonts w:ascii="Arial" w:hAnsi="Arial" w:cs="Arial"/>
          <w:b/>
          <w:sz w:val="22"/>
          <w:szCs w:val="22"/>
        </w:rPr>
      </w:pPr>
    </w:p>
    <w:p w14:paraId="6D356EDA" w14:textId="77777777" w:rsidR="005A0C60" w:rsidRPr="005A0C60" w:rsidRDefault="005A0C60" w:rsidP="005A0C60">
      <w:pPr>
        <w:rPr>
          <w:rFonts w:ascii="Arial" w:hAnsi="Arial" w:cs="Arial"/>
          <w:b/>
          <w:sz w:val="22"/>
          <w:szCs w:val="22"/>
        </w:rPr>
      </w:pPr>
      <w:r w:rsidRPr="005A0C60">
        <w:rPr>
          <w:rFonts w:ascii="Arial" w:hAnsi="Arial" w:cs="Arial"/>
          <w:b/>
          <w:sz w:val="22"/>
          <w:szCs w:val="22"/>
        </w:rPr>
        <w:t>1.0 CONTRACTOR PERSONNEL</w:t>
      </w:r>
    </w:p>
    <w:p w14:paraId="35EA92F0"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0313D0D7" w14:textId="77777777" w:rsidR="005A0C60" w:rsidRPr="005A0C60" w:rsidRDefault="005A0C60" w:rsidP="005A0C60">
      <w:pPr>
        <w:rPr>
          <w:rFonts w:ascii="Arial" w:hAnsi="Arial" w:cs="Arial"/>
          <w:sz w:val="22"/>
          <w:szCs w:val="22"/>
        </w:rPr>
      </w:pPr>
      <w:r w:rsidRPr="005A0C60">
        <w:rPr>
          <w:rFonts w:ascii="Arial" w:hAnsi="Arial" w:cs="Arial"/>
          <w:sz w:val="22"/>
          <w:szCs w:val="22"/>
        </w:rPr>
        <w:t>The following individuals are assigned to the project, on a full time basis (unless otherwise indicated), and in the capacities set forth below:</w:t>
      </w:r>
    </w:p>
    <w:p w14:paraId="2A3F7ECE"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tbl>
      <w:tblPr>
        <w:tblStyle w:val="TableGrid"/>
        <w:tblW w:w="9586" w:type="dxa"/>
        <w:tblLook w:val="04A0" w:firstRow="1" w:lastRow="0" w:firstColumn="1" w:lastColumn="0" w:noHBand="0" w:noVBand="1"/>
      </w:tblPr>
      <w:tblGrid>
        <w:gridCol w:w="1857"/>
        <w:gridCol w:w="2152"/>
        <w:gridCol w:w="1855"/>
        <w:gridCol w:w="1862"/>
        <w:gridCol w:w="1860"/>
      </w:tblGrid>
      <w:tr w:rsidR="005A0C60" w:rsidRPr="005A0C60" w14:paraId="73A92F04" w14:textId="77777777" w:rsidTr="005A0C60">
        <w:tc>
          <w:tcPr>
            <w:tcW w:w="1857" w:type="dxa"/>
          </w:tcPr>
          <w:p w14:paraId="60F06F3E" w14:textId="77777777" w:rsidR="005A0C60" w:rsidRPr="005A0C60" w:rsidRDefault="005A0C60" w:rsidP="00E85A56">
            <w:pPr>
              <w:rPr>
                <w:rFonts w:ascii="Arial" w:hAnsi="Arial" w:cs="Arial"/>
                <w:sz w:val="22"/>
                <w:szCs w:val="22"/>
              </w:rPr>
            </w:pPr>
            <w:r w:rsidRPr="005A0C60">
              <w:rPr>
                <w:rFonts w:ascii="Arial" w:hAnsi="Arial" w:cs="Arial"/>
                <w:sz w:val="22"/>
                <w:szCs w:val="22"/>
              </w:rPr>
              <w:t>Name</w:t>
            </w:r>
          </w:p>
        </w:tc>
        <w:tc>
          <w:tcPr>
            <w:tcW w:w="2152" w:type="dxa"/>
          </w:tcPr>
          <w:p w14:paraId="02E8762B" w14:textId="77777777" w:rsidR="005A0C60" w:rsidRPr="005A0C60" w:rsidRDefault="005A0C60" w:rsidP="00E85A56">
            <w:pPr>
              <w:rPr>
                <w:rFonts w:ascii="Arial" w:hAnsi="Arial" w:cs="Arial"/>
                <w:sz w:val="22"/>
                <w:szCs w:val="22"/>
              </w:rPr>
            </w:pPr>
            <w:r w:rsidRPr="005A0C60">
              <w:rPr>
                <w:rFonts w:ascii="Arial" w:hAnsi="Arial" w:cs="Arial"/>
                <w:sz w:val="22"/>
                <w:szCs w:val="22"/>
              </w:rPr>
              <w:t>Classification</w:t>
            </w:r>
          </w:p>
        </w:tc>
        <w:tc>
          <w:tcPr>
            <w:tcW w:w="1855" w:type="dxa"/>
          </w:tcPr>
          <w:p w14:paraId="2B09FE87" w14:textId="77777777" w:rsidR="005A0C60" w:rsidRPr="005A0C60" w:rsidRDefault="005A0C60" w:rsidP="00E85A56">
            <w:pPr>
              <w:rPr>
                <w:rFonts w:ascii="Arial" w:hAnsi="Arial" w:cs="Arial"/>
                <w:sz w:val="22"/>
                <w:szCs w:val="22"/>
              </w:rPr>
            </w:pPr>
            <w:r w:rsidRPr="005A0C60">
              <w:rPr>
                <w:rFonts w:ascii="Arial" w:hAnsi="Arial" w:cs="Arial"/>
                <w:sz w:val="22"/>
                <w:szCs w:val="22"/>
              </w:rPr>
              <w:t>Rate</w:t>
            </w:r>
          </w:p>
        </w:tc>
        <w:tc>
          <w:tcPr>
            <w:tcW w:w="1862" w:type="dxa"/>
          </w:tcPr>
          <w:p w14:paraId="39764FA5" w14:textId="77777777" w:rsidR="005A0C60" w:rsidRPr="005A0C60" w:rsidRDefault="005A0C60" w:rsidP="00E85A56">
            <w:pPr>
              <w:rPr>
                <w:rFonts w:ascii="Arial" w:hAnsi="Arial" w:cs="Arial"/>
                <w:sz w:val="22"/>
                <w:szCs w:val="22"/>
              </w:rPr>
            </w:pPr>
            <w:r w:rsidRPr="005A0C60">
              <w:rPr>
                <w:rFonts w:ascii="Arial" w:hAnsi="Arial" w:cs="Arial"/>
                <w:sz w:val="22"/>
                <w:szCs w:val="22"/>
              </w:rPr>
              <w:t>Availability</w:t>
            </w:r>
          </w:p>
        </w:tc>
        <w:tc>
          <w:tcPr>
            <w:tcW w:w="1860" w:type="dxa"/>
          </w:tcPr>
          <w:p w14:paraId="0ADA4C2E" w14:textId="77777777" w:rsidR="005A0C60" w:rsidRPr="005A0C60" w:rsidRDefault="005A0C60" w:rsidP="00E85A56">
            <w:pPr>
              <w:rPr>
                <w:rFonts w:ascii="Arial" w:hAnsi="Arial" w:cs="Arial"/>
                <w:sz w:val="22"/>
                <w:szCs w:val="22"/>
              </w:rPr>
            </w:pPr>
            <w:r w:rsidRPr="005A0C60">
              <w:rPr>
                <w:rFonts w:ascii="Arial" w:hAnsi="Arial" w:cs="Arial"/>
                <w:sz w:val="22"/>
                <w:szCs w:val="22"/>
              </w:rPr>
              <w:t>Duration</w:t>
            </w:r>
          </w:p>
        </w:tc>
      </w:tr>
      <w:tr w:rsidR="005A0C60" w:rsidRPr="005A0C60" w14:paraId="28B92DA5" w14:textId="77777777" w:rsidTr="005A0C60">
        <w:tc>
          <w:tcPr>
            <w:tcW w:w="1857" w:type="dxa"/>
          </w:tcPr>
          <w:p w14:paraId="3C7D9009" w14:textId="77777777" w:rsidR="005A0C60" w:rsidRPr="005A0C60" w:rsidRDefault="005A0C60" w:rsidP="00E85A56">
            <w:pPr>
              <w:rPr>
                <w:rFonts w:ascii="Arial" w:hAnsi="Arial" w:cs="Arial"/>
                <w:sz w:val="22"/>
                <w:szCs w:val="22"/>
              </w:rPr>
            </w:pPr>
          </w:p>
        </w:tc>
        <w:tc>
          <w:tcPr>
            <w:tcW w:w="2152" w:type="dxa"/>
          </w:tcPr>
          <w:p w14:paraId="380B6C2E" w14:textId="77777777" w:rsidR="005A0C60" w:rsidRPr="005A0C60" w:rsidRDefault="005A0C60" w:rsidP="00A10475">
            <w:pPr>
              <w:rPr>
                <w:rFonts w:ascii="Arial" w:hAnsi="Arial" w:cs="Arial"/>
                <w:sz w:val="22"/>
                <w:szCs w:val="22"/>
              </w:rPr>
            </w:pPr>
            <w:r w:rsidRPr="005A0C60">
              <w:rPr>
                <w:rFonts w:ascii="Arial" w:hAnsi="Arial" w:cs="Arial"/>
                <w:sz w:val="22"/>
                <w:szCs w:val="22"/>
              </w:rPr>
              <w:t>Project Manager</w:t>
            </w:r>
          </w:p>
        </w:tc>
        <w:tc>
          <w:tcPr>
            <w:tcW w:w="1855" w:type="dxa"/>
          </w:tcPr>
          <w:p w14:paraId="2942026B" w14:textId="77777777" w:rsidR="005A0C60" w:rsidRPr="005A0C60" w:rsidRDefault="005A0C60" w:rsidP="00E85A56">
            <w:pPr>
              <w:rPr>
                <w:rFonts w:ascii="Arial" w:hAnsi="Arial" w:cs="Arial"/>
                <w:sz w:val="22"/>
                <w:szCs w:val="22"/>
              </w:rPr>
            </w:pPr>
            <w:r w:rsidRPr="005A0C60">
              <w:rPr>
                <w:rFonts w:ascii="Arial" w:hAnsi="Arial" w:cs="Arial"/>
                <w:sz w:val="22"/>
                <w:szCs w:val="22"/>
              </w:rPr>
              <w:t>$</w:t>
            </w:r>
          </w:p>
        </w:tc>
        <w:tc>
          <w:tcPr>
            <w:tcW w:w="1862" w:type="dxa"/>
          </w:tcPr>
          <w:p w14:paraId="64639750" w14:textId="77777777" w:rsidR="005A0C60" w:rsidRPr="005A0C60" w:rsidRDefault="005A0C60" w:rsidP="00E85A56">
            <w:pPr>
              <w:rPr>
                <w:rFonts w:ascii="Arial" w:hAnsi="Arial" w:cs="Arial"/>
                <w:sz w:val="22"/>
                <w:szCs w:val="22"/>
              </w:rPr>
            </w:pPr>
          </w:p>
        </w:tc>
        <w:tc>
          <w:tcPr>
            <w:tcW w:w="1860" w:type="dxa"/>
          </w:tcPr>
          <w:p w14:paraId="5BB0CD19" w14:textId="77777777" w:rsidR="005A0C60" w:rsidRPr="005A0C60" w:rsidRDefault="005A0C60" w:rsidP="00E85A56">
            <w:pPr>
              <w:rPr>
                <w:rFonts w:ascii="Arial" w:hAnsi="Arial" w:cs="Arial"/>
                <w:sz w:val="22"/>
                <w:szCs w:val="22"/>
              </w:rPr>
            </w:pPr>
          </w:p>
        </w:tc>
      </w:tr>
      <w:tr w:rsidR="005A0C60" w:rsidRPr="005A0C60" w14:paraId="480F4171" w14:textId="77777777" w:rsidTr="005A0C60">
        <w:tc>
          <w:tcPr>
            <w:tcW w:w="1857" w:type="dxa"/>
          </w:tcPr>
          <w:p w14:paraId="6318EC8E" w14:textId="77777777" w:rsidR="005A0C60" w:rsidRPr="005A0C60" w:rsidRDefault="005A0C60" w:rsidP="00E85A56">
            <w:pPr>
              <w:rPr>
                <w:rFonts w:ascii="Arial" w:hAnsi="Arial" w:cs="Arial"/>
                <w:sz w:val="22"/>
                <w:szCs w:val="22"/>
              </w:rPr>
            </w:pPr>
          </w:p>
        </w:tc>
        <w:tc>
          <w:tcPr>
            <w:tcW w:w="2152" w:type="dxa"/>
          </w:tcPr>
          <w:p w14:paraId="4E37E6B7" w14:textId="77777777" w:rsidR="005A0C60" w:rsidRPr="005A0C60" w:rsidRDefault="005A0C60" w:rsidP="00E85A56">
            <w:pPr>
              <w:rPr>
                <w:rFonts w:ascii="Arial" w:hAnsi="Arial" w:cs="Arial"/>
                <w:sz w:val="22"/>
                <w:szCs w:val="22"/>
              </w:rPr>
            </w:pPr>
            <w:r w:rsidRPr="005A0C60">
              <w:rPr>
                <w:rFonts w:ascii="Arial" w:hAnsi="Arial" w:cs="Arial"/>
                <w:sz w:val="22"/>
                <w:szCs w:val="22"/>
              </w:rPr>
              <w:t>Senior Database Administrator</w:t>
            </w:r>
          </w:p>
        </w:tc>
        <w:tc>
          <w:tcPr>
            <w:tcW w:w="1855" w:type="dxa"/>
          </w:tcPr>
          <w:p w14:paraId="519AE03B" w14:textId="77777777" w:rsidR="005A0C60" w:rsidRPr="005A0C60" w:rsidRDefault="005A0C60" w:rsidP="00E85A56">
            <w:pPr>
              <w:rPr>
                <w:rFonts w:ascii="Arial" w:hAnsi="Arial" w:cs="Arial"/>
                <w:sz w:val="22"/>
                <w:szCs w:val="22"/>
              </w:rPr>
            </w:pPr>
            <w:r w:rsidRPr="005A0C60">
              <w:rPr>
                <w:rFonts w:ascii="Arial" w:hAnsi="Arial" w:cs="Arial"/>
                <w:sz w:val="22"/>
                <w:szCs w:val="22"/>
              </w:rPr>
              <w:t>$</w:t>
            </w:r>
          </w:p>
        </w:tc>
        <w:tc>
          <w:tcPr>
            <w:tcW w:w="1862" w:type="dxa"/>
          </w:tcPr>
          <w:p w14:paraId="3D992AE6" w14:textId="77777777" w:rsidR="005A0C60" w:rsidRPr="005A0C60" w:rsidRDefault="005A0C60" w:rsidP="00E85A56">
            <w:pPr>
              <w:rPr>
                <w:rFonts w:ascii="Arial" w:hAnsi="Arial" w:cs="Arial"/>
                <w:sz w:val="22"/>
                <w:szCs w:val="22"/>
              </w:rPr>
            </w:pPr>
          </w:p>
        </w:tc>
        <w:tc>
          <w:tcPr>
            <w:tcW w:w="1860" w:type="dxa"/>
          </w:tcPr>
          <w:p w14:paraId="380F8FDF" w14:textId="77777777" w:rsidR="005A0C60" w:rsidRPr="005A0C60" w:rsidRDefault="005A0C60" w:rsidP="00E85A56">
            <w:pPr>
              <w:rPr>
                <w:rFonts w:ascii="Arial" w:hAnsi="Arial" w:cs="Arial"/>
                <w:sz w:val="22"/>
                <w:szCs w:val="22"/>
              </w:rPr>
            </w:pPr>
          </w:p>
        </w:tc>
      </w:tr>
      <w:tr w:rsidR="005A0C60" w:rsidRPr="005A0C60" w14:paraId="5952B04E" w14:textId="77777777" w:rsidTr="005A0C60">
        <w:tc>
          <w:tcPr>
            <w:tcW w:w="1857" w:type="dxa"/>
          </w:tcPr>
          <w:p w14:paraId="0C4E6751" w14:textId="77777777" w:rsidR="005A0C60" w:rsidRPr="005A0C60" w:rsidRDefault="005A0C60" w:rsidP="00E85A56">
            <w:pPr>
              <w:rPr>
                <w:rFonts w:ascii="Arial" w:hAnsi="Arial" w:cs="Arial"/>
                <w:sz w:val="22"/>
                <w:szCs w:val="22"/>
              </w:rPr>
            </w:pPr>
          </w:p>
        </w:tc>
        <w:tc>
          <w:tcPr>
            <w:tcW w:w="2152" w:type="dxa"/>
          </w:tcPr>
          <w:p w14:paraId="36DE4B0B" w14:textId="77777777" w:rsidR="005A0C60" w:rsidRPr="005A0C60" w:rsidRDefault="00A10475" w:rsidP="00A10475">
            <w:pPr>
              <w:rPr>
                <w:rFonts w:ascii="Arial" w:hAnsi="Arial" w:cs="Arial"/>
                <w:sz w:val="22"/>
                <w:szCs w:val="22"/>
              </w:rPr>
            </w:pPr>
            <w:r>
              <w:rPr>
                <w:rFonts w:ascii="Arial" w:hAnsi="Arial" w:cs="Arial"/>
                <w:sz w:val="22"/>
                <w:szCs w:val="22"/>
              </w:rPr>
              <w:t>Senior</w:t>
            </w:r>
            <w:r w:rsidR="005A0C60" w:rsidRPr="005A0C60">
              <w:rPr>
                <w:rFonts w:ascii="Arial" w:hAnsi="Arial" w:cs="Arial"/>
                <w:sz w:val="22"/>
                <w:szCs w:val="22"/>
              </w:rPr>
              <w:t xml:space="preserve"> Developer</w:t>
            </w:r>
          </w:p>
        </w:tc>
        <w:tc>
          <w:tcPr>
            <w:tcW w:w="1855" w:type="dxa"/>
          </w:tcPr>
          <w:p w14:paraId="08F1BCD1" w14:textId="77777777" w:rsidR="005A0C60" w:rsidRPr="005A0C60" w:rsidRDefault="005A0C60" w:rsidP="00E85A56">
            <w:pPr>
              <w:rPr>
                <w:rFonts w:ascii="Arial" w:hAnsi="Arial" w:cs="Arial"/>
                <w:sz w:val="22"/>
                <w:szCs w:val="22"/>
              </w:rPr>
            </w:pPr>
            <w:r w:rsidRPr="005A0C60">
              <w:rPr>
                <w:rFonts w:ascii="Arial" w:hAnsi="Arial" w:cs="Arial"/>
                <w:sz w:val="22"/>
                <w:szCs w:val="22"/>
              </w:rPr>
              <w:t>$</w:t>
            </w:r>
          </w:p>
        </w:tc>
        <w:tc>
          <w:tcPr>
            <w:tcW w:w="1862" w:type="dxa"/>
          </w:tcPr>
          <w:p w14:paraId="3CE54CE8" w14:textId="77777777" w:rsidR="005A0C60" w:rsidRPr="005A0C60" w:rsidRDefault="005A0C60" w:rsidP="00E85A56">
            <w:pPr>
              <w:rPr>
                <w:rFonts w:ascii="Arial" w:hAnsi="Arial" w:cs="Arial"/>
                <w:sz w:val="22"/>
                <w:szCs w:val="22"/>
              </w:rPr>
            </w:pPr>
          </w:p>
        </w:tc>
        <w:tc>
          <w:tcPr>
            <w:tcW w:w="1860" w:type="dxa"/>
          </w:tcPr>
          <w:p w14:paraId="43C435D9" w14:textId="77777777" w:rsidR="005A0C60" w:rsidRPr="005A0C60" w:rsidRDefault="005A0C60" w:rsidP="00E85A56">
            <w:pPr>
              <w:rPr>
                <w:rFonts w:ascii="Arial" w:hAnsi="Arial" w:cs="Arial"/>
                <w:sz w:val="22"/>
                <w:szCs w:val="22"/>
              </w:rPr>
            </w:pPr>
          </w:p>
        </w:tc>
      </w:tr>
      <w:tr w:rsidR="005A0C60" w:rsidRPr="005A0C60" w14:paraId="46FB0255" w14:textId="77777777" w:rsidTr="005A0C60">
        <w:tc>
          <w:tcPr>
            <w:tcW w:w="1857" w:type="dxa"/>
          </w:tcPr>
          <w:p w14:paraId="54427E72" w14:textId="77777777" w:rsidR="005A0C60" w:rsidRPr="005A0C60" w:rsidRDefault="005A0C60" w:rsidP="00E85A56">
            <w:pPr>
              <w:rPr>
                <w:rFonts w:ascii="Arial" w:hAnsi="Arial" w:cs="Arial"/>
                <w:sz w:val="22"/>
                <w:szCs w:val="22"/>
              </w:rPr>
            </w:pPr>
          </w:p>
        </w:tc>
        <w:tc>
          <w:tcPr>
            <w:tcW w:w="2152" w:type="dxa"/>
          </w:tcPr>
          <w:p w14:paraId="15F9BAA7" w14:textId="77777777" w:rsidR="005A0C60" w:rsidRPr="005A0C60" w:rsidRDefault="005A0C60" w:rsidP="00E85A56">
            <w:pPr>
              <w:rPr>
                <w:rFonts w:ascii="Arial" w:hAnsi="Arial" w:cs="Arial"/>
                <w:sz w:val="22"/>
                <w:szCs w:val="22"/>
              </w:rPr>
            </w:pPr>
            <w:r w:rsidRPr="005A0C60">
              <w:rPr>
                <w:rFonts w:ascii="Arial" w:hAnsi="Arial" w:cs="Arial"/>
                <w:sz w:val="22"/>
                <w:szCs w:val="22"/>
              </w:rPr>
              <w:t>Staff Developer</w:t>
            </w:r>
          </w:p>
        </w:tc>
        <w:tc>
          <w:tcPr>
            <w:tcW w:w="1855" w:type="dxa"/>
          </w:tcPr>
          <w:p w14:paraId="287A46FA" w14:textId="77777777" w:rsidR="005A0C60" w:rsidRPr="005A0C60" w:rsidRDefault="005A0C60" w:rsidP="00E85A56">
            <w:pPr>
              <w:rPr>
                <w:rFonts w:ascii="Arial" w:hAnsi="Arial" w:cs="Arial"/>
                <w:sz w:val="22"/>
                <w:szCs w:val="22"/>
              </w:rPr>
            </w:pPr>
            <w:r w:rsidRPr="005A0C60">
              <w:rPr>
                <w:rFonts w:ascii="Arial" w:hAnsi="Arial" w:cs="Arial"/>
                <w:sz w:val="22"/>
                <w:szCs w:val="22"/>
              </w:rPr>
              <w:t>$</w:t>
            </w:r>
          </w:p>
        </w:tc>
        <w:tc>
          <w:tcPr>
            <w:tcW w:w="1862" w:type="dxa"/>
          </w:tcPr>
          <w:p w14:paraId="7601A209" w14:textId="77777777" w:rsidR="005A0C60" w:rsidRPr="005A0C60" w:rsidRDefault="005A0C60" w:rsidP="00E85A56">
            <w:pPr>
              <w:rPr>
                <w:rFonts w:ascii="Arial" w:hAnsi="Arial" w:cs="Arial"/>
                <w:sz w:val="22"/>
                <w:szCs w:val="22"/>
              </w:rPr>
            </w:pPr>
          </w:p>
        </w:tc>
        <w:tc>
          <w:tcPr>
            <w:tcW w:w="1860" w:type="dxa"/>
          </w:tcPr>
          <w:p w14:paraId="37B21C78" w14:textId="77777777" w:rsidR="005A0C60" w:rsidRPr="005A0C60" w:rsidRDefault="005A0C60" w:rsidP="00E85A56">
            <w:pPr>
              <w:rPr>
                <w:rFonts w:ascii="Arial" w:hAnsi="Arial" w:cs="Arial"/>
                <w:sz w:val="22"/>
                <w:szCs w:val="22"/>
              </w:rPr>
            </w:pPr>
          </w:p>
        </w:tc>
      </w:tr>
      <w:tr w:rsidR="005A0C60" w:rsidRPr="005A0C60" w14:paraId="03245DF1" w14:textId="77777777" w:rsidTr="005A0C60">
        <w:tc>
          <w:tcPr>
            <w:tcW w:w="1857" w:type="dxa"/>
          </w:tcPr>
          <w:p w14:paraId="26954F72" w14:textId="77777777" w:rsidR="005A0C60" w:rsidRPr="005A0C60" w:rsidRDefault="005A0C60" w:rsidP="00E85A56">
            <w:pPr>
              <w:rPr>
                <w:rFonts w:ascii="Arial" w:hAnsi="Arial" w:cs="Arial"/>
                <w:sz w:val="22"/>
                <w:szCs w:val="22"/>
              </w:rPr>
            </w:pPr>
          </w:p>
        </w:tc>
        <w:tc>
          <w:tcPr>
            <w:tcW w:w="2152" w:type="dxa"/>
          </w:tcPr>
          <w:p w14:paraId="491596B7" w14:textId="77777777" w:rsidR="005A0C60" w:rsidRPr="005A0C60" w:rsidRDefault="005A0C60" w:rsidP="00801DAA">
            <w:pPr>
              <w:rPr>
                <w:rFonts w:ascii="Arial" w:hAnsi="Arial" w:cs="Arial"/>
                <w:sz w:val="22"/>
                <w:szCs w:val="22"/>
              </w:rPr>
            </w:pPr>
            <w:r w:rsidRPr="005A0C60">
              <w:rPr>
                <w:rFonts w:ascii="Arial" w:hAnsi="Arial" w:cs="Arial"/>
                <w:sz w:val="22"/>
                <w:szCs w:val="22"/>
              </w:rPr>
              <w:t>Business</w:t>
            </w:r>
            <w:del w:id="1148" w:author="Brad Harris" w:date="2017-08-30T14:53:00Z">
              <w:r w:rsidR="00A10475" w:rsidDel="00801DAA">
                <w:rPr>
                  <w:rFonts w:ascii="Arial" w:hAnsi="Arial" w:cs="Arial"/>
                  <w:sz w:val="22"/>
                  <w:szCs w:val="22"/>
                </w:rPr>
                <w:delText>/Quality Assurance</w:delText>
              </w:r>
            </w:del>
            <w:r w:rsidRPr="005A0C60">
              <w:rPr>
                <w:rFonts w:ascii="Arial" w:hAnsi="Arial" w:cs="Arial"/>
                <w:sz w:val="22"/>
                <w:szCs w:val="22"/>
              </w:rPr>
              <w:t xml:space="preserve"> Analyst </w:t>
            </w:r>
          </w:p>
        </w:tc>
        <w:tc>
          <w:tcPr>
            <w:tcW w:w="1855" w:type="dxa"/>
          </w:tcPr>
          <w:p w14:paraId="5C43BD33" w14:textId="77777777" w:rsidR="005A0C60" w:rsidRPr="005A0C60" w:rsidRDefault="005A0C60" w:rsidP="00E85A56">
            <w:pPr>
              <w:rPr>
                <w:rFonts w:ascii="Arial" w:hAnsi="Arial" w:cs="Arial"/>
                <w:sz w:val="22"/>
                <w:szCs w:val="22"/>
              </w:rPr>
            </w:pPr>
            <w:r w:rsidRPr="005A0C60">
              <w:rPr>
                <w:rFonts w:ascii="Arial" w:hAnsi="Arial" w:cs="Arial"/>
                <w:sz w:val="22"/>
                <w:szCs w:val="22"/>
              </w:rPr>
              <w:t>$</w:t>
            </w:r>
          </w:p>
        </w:tc>
        <w:tc>
          <w:tcPr>
            <w:tcW w:w="1862" w:type="dxa"/>
          </w:tcPr>
          <w:p w14:paraId="2DBE3BC0" w14:textId="77777777" w:rsidR="005A0C60" w:rsidRPr="005A0C60" w:rsidRDefault="005A0C60" w:rsidP="00E85A56">
            <w:pPr>
              <w:rPr>
                <w:rFonts w:ascii="Arial" w:hAnsi="Arial" w:cs="Arial"/>
                <w:sz w:val="22"/>
                <w:szCs w:val="22"/>
              </w:rPr>
            </w:pPr>
          </w:p>
        </w:tc>
        <w:tc>
          <w:tcPr>
            <w:tcW w:w="1860" w:type="dxa"/>
          </w:tcPr>
          <w:p w14:paraId="7606EFA4" w14:textId="77777777" w:rsidR="005A0C60" w:rsidRPr="005A0C60" w:rsidRDefault="005A0C60" w:rsidP="00E85A56">
            <w:pPr>
              <w:rPr>
                <w:rFonts w:ascii="Arial" w:hAnsi="Arial" w:cs="Arial"/>
                <w:sz w:val="22"/>
                <w:szCs w:val="22"/>
              </w:rPr>
            </w:pPr>
          </w:p>
        </w:tc>
      </w:tr>
      <w:tr w:rsidR="00801DAA" w:rsidRPr="005A0C60" w14:paraId="31B2447D" w14:textId="77777777" w:rsidTr="005A0C60">
        <w:trPr>
          <w:ins w:id="1149" w:author="Brad Harris" w:date="2017-08-30T14:53:00Z"/>
        </w:trPr>
        <w:tc>
          <w:tcPr>
            <w:tcW w:w="1857" w:type="dxa"/>
          </w:tcPr>
          <w:p w14:paraId="2534A7AA" w14:textId="77777777" w:rsidR="00801DAA" w:rsidRPr="005A0C60" w:rsidRDefault="00801DAA" w:rsidP="00E85A56">
            <w:pPr>
              <w:rPr>
                <w:ins w:id="1150" w:author="Brad Harris" w:date="2017-08-30T14:53:00Z"/>
                <w:rFonts w:ascii="Arial" w:hAnsi="Arial" w:cs="Arial"/>
                <w:sz w:val="22"/>
                <w:szCs w:val="22"/>
              </w:rPr>
            </w:pPr>
          </w:p>
        </w:tc>
        <w:tc>
          <w:tcPr>
            <w:tcW w:w="2152" w:type="dxa"/>
          </w:tcPr>
          <w:p w14:paraId="7010F8AD" w14:textId="77777777" w:rsidR="00801DAA" w:rsidRPr="005A0C60" w:rsidRDefault="00801DAA" w:rsidP="00E85A56">
            <w:pPr>
              <w:rPr>
                <w:ins w:id="1151" w:author="Brad Harris" w:date="2017-08-30T14:53:00Z"/>
                <w:rFonts w:ascii="Arial" w:hAnsi="Arial" w:cs="Arial"/>
                <w:sz w:val="22"/>
                <w:szCs w:val="22"/>
              </w:rPr>
            </w:pPr>
            <w:ins w:id="1152" w:author="Brad Harris" w:date="2017-08-30T14:53:00Z">
              <w:r w:rsidRPr="00801DAA">
                <w:rPr>
                  <w:rFonts w:ascii="Arial" w:hAnsi="Arial" w:cs="Arial"/>
                  <w:sz w:val="22"/>
                  <w:szCs w:val="22"/>
                </w:rPr>
                <w:t xml:space="preserve">Quality Assurance Analyst </w:t>
              </w:r>
              <w:r w:rsidRPr="00801DAA">
                <w:rPr>
                  <w:rFonts w:ascii="Arial" w:hAnsi="Arial" w:cs="Arial"/>
                  <w:sz w:val="22"/>
                  <w:szCs w:val="22"/>
                </w:rPr>
                <w:tab/>
              </w:r>
            </w:ins>
          </w:p>
        </w:tc>
        <w:tc>
          <w:tcPr>
            <w:tcW w:w="1855" w:type="dxa"/>
          </w:tcPr>
          <w:p w14:paraId="56210679" w14:textId="77777777" w:rsidR="00801DAA" w:rsidRPr="005A0C60" w:rsidRDefault="00801DAA" w:rsidP="00E85A56">
            <w:pPr>
              <w:rPr>
                <w:ins w:id="1153" w:author="Brad Harris" w:date="2017-08-30T14:53:00Z"/>
                <w:rFonts w:ascii="Arial" w:hAnsi="Arial" w:cs="Arial"/>
                <w:sz w:val="22"/>
                <w:szCs w:val="22"/>
              </w:rPr>
            </w:pPr>
            <w:ins w:id="1154" w:author="Brad Harris" w:date="2017-08-30T14:53:00Z">
              <w:r>
                <w:rPr>
                  <w:rFonts w:ascii="Arial" w:hAnsi="Arial" w:cs="Arial"/>
                  <w:sz w:val="22"/>
                  <w:szCs w:val="22"/>
                </w:rPr>
                <w:t>$</w:t>
              </w:r>
            </w:ins>
          </w:p>
        </w:tc>
        <w:tc>
          <w:tcPr>
            <w:tcW w:w="1862" w:type="dxa"/>
          </w:tcPr>
          <w:p w14:paraId="4C023316" w14:textId="77777777" w:rsidR="00801DAA" w:rsidRPr="005A0C60" w:rsidRDefault="00801DAA" w:rsidP="00E85A56">
            <w:pPr>
              <w:rPr>
                <w:ins w:id="1155" w:author="Brad Harris" w:date="2017-08-30T14:53:00Z"/>
                <w:rFonts w:ascii="Arial" w:hAnsi="Arial" w:cs="Arial"/>
                <w:sz w:val="22"/>
                <w:szCs w:val="22"/>
              </w:rPr>
            </w:pPr>
          </w:p>
        </w:tc>
        <w:tc>
          <w:tcPr>
            <w:tcW w:w="1860" w:type="dxa"/>
          </w:tcPr>
          <w:p w14:paraId="0B6EB8C0" w14:textId="77777777" w:rsidR="00801DAA" w:rsidRPr="005A0C60" w:rsidRDefault="00801DAA" w:rsidP="00E85A56">
            <w:pPr>
              <w:rPr>
                <w:ins w:id="1156" w:author="Brad Harris" w:date="2017-08-30T14:53:00Z"/>
                <w:rFonts w:ascii="Arial" w:hAnsi="Arial" w:cs="Arial"/>
                <w:sz w:val="22"/>
                <w:szCs w:val="22"/>
              </w:rPr>
            </w:pPr>
          </w:p>
        </w:tc>
      </w:tr>
      <w:tr w:rsidR="00A10475" w:rsidRPr="005A0C60" w14:paraId="1B08F4F4" w14:textId="77777777" w:rsidTr="005A0C60">
        <w:tc>
          <w:tcPr>
            <w:tcW w:w="1857" w:type="dxa"/>
          </w:tcPr>
          <w:p w14:paraId="1EFA45BB" w14:textId="77777777" w:rsidR="00A10475" w:rsidRPr="005A0C60" w:rsidRDefault="00A10475" w:rsidP="00E85A56">
            <w:pPr>
              <w:rPr>
                <w:rFonts w:ascii="Arial" w:hAnsi="Arial" w:cs="Arial"/>
                <w:sz w:val="22"/>
                <w:szCs w:val="22"/>
              </w:rPr>
            </w:pPr>
          </w:p>
        </w:tc>
        <w:tc>
          <w:tcPr>
            <w:tcW w:w="2152" w:type="dxa"/>
          </w:tcPr>
          <w:p w14:paraId="0251D401" w14:textId="77777777" w:rsidR="00A10475" w:rsidRPr="005A0C60" w:rsidRDefault="00A10475" w:rsidP="00081FB7">
            <w:pPr>
              <w:rPr>
                <w:rFonts w:ascii="Arial" w:hAnsi="Arial" w:cs="Arial"/>
                <w:sz w:val="22"/>
                <w:szCs w:val="22"/>
              </w:rPr>
            </w:pPr>
            <w:r>
              <w:rPr>
                <w:rFonts w:ascii="Arial" w:hAnsi="Arial" w:cs="Arial"/>
                <w:sz w:val="22"/>
                <w:szCs w:val="22"/>
              </w:rPr>
              <w:t>System</w:t>
            </w:r>
            <w:ins w:id="1157" w:author="Brad Harris" w:date="2017-08-31T08:29:00Z">
              <w:r w:rsidR="005048D2">
                <w:rPr>
                  <w:rFonts w:ascii="Arial" w:hAnsi="Arial" w:cs="Arial"/>
                  <w:sz w:val="22"/>
                  <w:szCs w:val="22"/>
                </w:rPr>
                <w:t>s</w:t>
              </w:r>
            </w:ins>
            <w:del w:id="1158" w:author="Brad Harris" w:date="2017-08-30T14:46:00Z">
              <w:r w:rsidDel="00081FB7">
                <w:rPr>
                  <w:rFonts w:ascii="Arial" w:hAnsi="Arial" w:cs="Arial"/>
                  <w:sz w:val="22"/>
                  <w:szCs w:val="22"/>
                </w:rPr>
                <w:delText>/Security</w:delText>
              </w:r>
            </w:del>
            <w:r>
              <w:rPr>
                <w:rFonts w:ascii="Arial" w:hAnsi="Arial" w:cs="Arial"/>
                <w:sz w:val="22"/>
                <w:szCs w:val="22"/>
              </w:rPr>
              <w:t xml:space="preserve"> Administrator</w:t>
            </w:r>
          </w:p>
        </w:tc>
        <w:tc>
          <w:tcPr>
            <w:tcW w:w="1855" w:type="dxa"/>
          </w:tcPr>
          <w:p w14:paraId="183EDF44" w14:textId="77777777" w:rsidR="00A10475" w:rsidRPr="005A0C60" w:rsidRDefault="00A10475" w:rsidP="00E85A56">
            <w:pPr>
              <w:rPr>
                <w:rFonts w:ascii="Arial" w:hAnsi="Arial" w:cs="Arial"/>
                <w:sz w:val="22"/>
                <w:szCs w:val="22"/>
              </w:rPr>
            </w:pPr>
            <w:r>
              <w:rPr>
                <w:rFonts w:ascii="Arial" w:hAnsi="Arial" w:cs="Arial"/>
                <w:sz w:val="22"/>
                <w:szCs w:val="22"/>
              </w:rPr>
              <w:t>$</w:t>
            </w:r>
          </w:p>
        </w:tc>
        <w:tc>
          <w:tcPr>
            <w:tcW w:w="1862" w:type="dxa"/>
          </w:tcPr>
          <w:p w14:paraId="3F07F053" w14:textId="77777777" w:rsidR="00A10475" w:rsidRPr="005A0C60" w:rsidRDefault="00A10475" w:rsidP="00E85A56">
            <w:pPr>
              <w:rPr>
                <w:rFonts w:ascii="Arial" w:hAnsi="Arial" w:cs="Arial"/>
                <w:sz w:val="22"/>
                <w:szCs w:val="22"/>
              </w:rPr>
            </w:pPr>
          </w:p>
        </w:tc>
        <w:tc>
          <w:tcPr>
            <w:tcW w:w="1860" w:type="dxa"/>
          </w:tcPr>
          <w:p w14:paraId="2E9B689C" w14:textId="77777777" w:rsidR="00A10475" w:rsidRPr="005A0C60" w:rsidRDefault="00A10475" w:rsidP="00E85A56">
            <w:pPr>
              <w:rPr>
                <w:rFonts w:ascii="Arial" w:hAnsi="Arial" w:cs="Arial"/>
                <w:sz w:val="22"/>
                <w:szCs w:val="22"/>
              </w:rPr>
            </w:pPr>
          </w:p>
        </w:tc>
      </w:tr>
      <w:tr w:rsidR="00081FB7" w:rsidRPr="005A0C60" w14:paraId="4E21DB28" w14:textId="77777777" w:rsidTr="005A0C60">
        <w:trPr>
          <w:ins w:id="1159" w:author="Brad Harris" w:date="2017-08-30T14:46:00Z"/>
        </w:trPr>
        <w:tc>
          <w:tcPr>
            <w:tcW w:w="1857" w:type="dxa"/>
          </w:tcPr>
          <w:p w14:paraId="41A9E4AB" w14:textId="77777777" w:rsidR="00081FB7" w:rsidRPr="005A0C60" w:rsidRDefault="00081FB7" w:rsidP="00E85A56">
            <w:pPr>
              <w:rPr>
                <w:ins w:id="1160" w:author="Brad Harris" w:date="2017-08-30T14:46:00Z"/>
                <w:rFonts w:ascii="Arial" w:hAnsi="Arial" w:cs="Arial"/>
                <w:sz w:val="22"/>
                <w:szCs w:val="22"/>
              </w:rPr>
            </w:pPr>
          </w:p>
        </w:tc>
        <w:tc>
          <w:tcPr>
            <w:tcW w:w="2152" w:type="dxa"/>
          </w:tcPr>
          <w:p w14:paraId="2DB65E85" w14:textId="77777777" w:rsidR="00081FB7" w:rsidRDefault="00081FB7" w:rsidP="00081FB7">
            <w:pPr>
              <w:rPr>
                <w:ins w:id="1161" w:author="Brad Harris" w:date="2017-08-30T14:46:00Z"/>
                <w:rFonts w:ascii="Arial" w:hAnsi="Arial" w:cs="Arial"/>
                <w:sz w:val="22"/>
                <w:szCs w:val="22"/>
              </w:rPr>
            </w:pPr>
            <w:ins w:id="1162" w:author="Brad Harris" w:date="2017-08-30T14:46:00Z">
              <w:r>
                <w:rPr>
                  <w:rFonts w:ascii="Arial" w:hAnsi="Arial" w:cs="Arial"/>
                  <w:sz w:val="22"/>
                  <w:szCs w:val="22"/>
                </w:rPr>
                <w:t>GIS Developer</w:t>
              </w:r>
            </w:ins>
          </w:p>
        </w:tc>
        <w:tc>
          <w:tcPr>
            <w:tcW w:w="1855" w:type="dxa"/>
          </w:tcPr>
          <w:p w14:paraId="4854EB75" w14:textId="77777777" w:rsidR="00081FB7" w:rsidRDefault="00081FB7" w:rsidP="00E85A56">
            <w:pPr>
              <w:rPr>
                <w:ins w:id="1163" w:author="Brad Harris" w:date="2017-08-30T14:46:00Z"/>
                <w:rFonts w:ascii="Arial" w:hAnsi="Arial" w:cs="Arial"/>
                <w:sz w:val="22"/>
                <w:szCs w:val="22"/>
              </w:rPr>
            </w:pPr>
            <w:ins w:id="1164" w:author="Brad Harris" w:date="2017-08-30T14:47:00Z">
              <w:r>
                <w:rPr>
                  <w:rFonts w:ascii="Arial" w:hAnsi="Arial" w:cs="Arial"/>
                  <w:sz w:val="22"/>
                  <w:szCs w:val="22"/>
                </w:rPr>
                <w:t>$</w:t>
              </w:r>
            </w:ins>
          </w:p>
        </w:tc>
        <w:tc>
          <w:tcPr>
            <w:tcW w:w="1862" w:type="dxa"/>
          </w:tcPr>
          <w:p w14:paraId="7CD9CADB" w14:textId="77777777" w:rsidR="00081FB7" w:rsidRPr="005A0C60" w:rsidRDefault="00081FB7" w:rsidP="00E85A56">
            <w:pPr>
              <w:rPr>
                <w:ins w:id="1165" w:author="Brad Harris" w:date="2017-08-30T14:46:00Z"/>
                <w:rFonts w:ascii="Arial" w:hAnsi="Arial" w:cs="Arial"/>
                <w:sz w:val="22"/>
                <w:szCs w:val="22"/>
              </w:rPr>
            </w:pPr>
          </w:p>
        </w:tc>
        <w:tc>
          <w:tcPr>
            <w:tcW w:w="1860" w:type="dxa"/>
          </w:tcPr>
          <w:p w14:paraId="4A482E37" w14:textId="77777777" w:rsidR="00081FB7" w:rsidRPr="005A0C60" w:rsidRDefault="00081FB7" w:rsidP="00E85A56">
            <w:pPr>
              <w:rPr>
                <w:ins w:id="1166" w:author="Brad Harris" w:date="2017-08-30T14:46:00Z"/>
                <w:rFonts w:ascii="Arial" w:hAnsi="Arial" w:cs="Arial"/>
                <w:sz w:val="22"/>
                <w:szCs w:val="22"/>
              </w:rPr>
            </w:pPr>
          </w:p>
        </w:tc>
      </w:tr>
      <w:tr w:rsidR="00081FB7" w:rsidRPr="005A0C60" w14:paraId="7B6F312D" w14:textId="77777777" w:rsidTr="005A0C60">
        <w:trPr>
          <w:ins w:id="1167" w:author="Brad Harris" w:date="2017-08-30T14:46:00Z"/>
        </w:trPr>
        <w:tc>
          <w:tcPr>
            <w:tcW w:w="1857" w:type="dxa"/>
          </w:tcPr>
          <w:p w14:paraId="03E16BF2" w14:textId="77777777" w:rsidR="00081FB7" w:rsidRPr="005A0C60" w:rsidRDefault="00081FB7" w:rsidP="00E85A56">
            <w:pPr>
              <w:rPr>
                <w:ins w:id="1168" w:author="Brad Harris" w:date="2017-08-30T14:46:00Z"/>
                <w:rFonts w:ascii="Arial" w:hAnsi="Arial" w:cs="Arial"/>
                <w:sz w:val="22"/>
                <w:szCs w:val="22"/>
              </w:rPr>
            </w:pPr>
          </w:p>
        </w:tc>
        <w:tc>
          <w:tcPr>
            <w:tcW w:w="2152" w:type="dxa"/>
          </w:tcPr>
          <w:p w14:paraId="79F6D14B" w14:textId="77777777" w:rsidR="00081FB7" w:rsidRDefault="00081FB7" w:rsidP="00081FB7">
            <w:pPr>
              <w:rPr>
                <w:ins w:id="1169" w:author="Brad Harris" w:date="2017-08-30T14:46:00Z"/>
                <w:rFonts w:ascii="Arial" w:hAnsi="Arial" w:cs="Arial"/>
                <w:sz w:val="22"/>
                <w:szCs w:val="22"/>
              </w:rPr>
            </w:pPr>
            <w:ins w:id="1170" w:author="Brad Harris" w:date="2017-08-30T14:46:00Z">
              <w:r>
                <w:rPr>
                  <w:rFonts w:ascii="Arial" w:hAnsi="Arial" w:cs="Arial"/>
                  <w:sz w:val="22"/>
                  <w:szCs w:val="22"/>
                </w:rPr>
                <w:t>Security Engineer</w:t>
              </w:r>
            </w:ins>
          </w:p>
        </w:tc>
        <w:tc>
          <w:tcPr>
            <w:tcW w:w="1855" w:type="dxa"/>
          </w:tcPr>
          <w:p w14:paraId="0CC814CC" w14:textId="77777777" w:rsidR="00081FB7" w:rsidRDefault="00081FB7" w:rsidP="00E85A56">
            <w:pPr>
              <w:rPr>
                <w:ins w:id="1171" w:author="Brad Harris" w:date="2017-08-30T14:46:00Z"/>
                <w:rFonts w:ascii="Arial" w:hAnsi="Arial" w:cs="Arial"/>
                <w:sz w:val="22"/>
                <w:szCs w:val="22"/>
              </w:rPr>
            </w:pPr>
            <w:ins w:id="1172" w:author="Brad Harris" w:date="2017-08-30T14:47:00Z">
              <w:r>
                <w:rPr>
                  <w:rFonts w:ascii="Arial" w:hAnsi="Arial" w:cs="Arial"/>
                  <w:sz w:val="22"/>
                  <w:szCs w:val="22"/>
                </w:rPr>
                <w:t>$</w:t>
              </w:r>
            </w:ins>
          </w:p>
        </w:tc>
        <w:tc>
          <w:tcPr>
            <w:tcW w:w="1862" w:type="dxa"/>
          </w:tcPr>
          <w:p w14:paraId="72D294F9" w14:textId="77777777" w:rsidR="00081FB7" w:rsidRPr="005A0C60" w:rsidRDefault="00081FB7" w:rsidP="00E85A56">
            <w:pPr>
              <w:rPr>
                <w:ins w:id="1173" w:author="Brad Harris" w:date="2017-08-30T14:46:00Z"/>
                <w:rFonts w:ascii="Arial" w:hAnsi="Arial" w:cs="Arial"/>
                <w:sz w:val="22"/>
                <w:szCs w:val="22"/>
              </w:rPr>
            </w:pPr>
          </w:p>
        </w:tc>
        <w:tc>
          <w:tcPr>
            <w:tcW w:w="1860" w:type="dxa"/>
          </w:tcPr>
          <w:p w14:paraId="13A9FD82" w14:textId="77777777" w:rsidR="00081FB7" w:rsidRPr="005A0C60" w:rsidRDefault="00081FB7" w:rsidP="00E85A56">
            <w:pPr>
              <w:rPr>
                <w:ins w:id="1174" w:author="Brad Harris" w:date="2017-08-30T14:46:00Z"/>
                <w:rFonts w:ascii="Arial" w:hAnsi="Arial" w:cs="Arial"/>
                <w:sz w:val="22"/>
                <w:szCs w:val="22"/>
              </w:rPr>
            </w:pPr>
          </w:p>
        </w:tc>
      </w:tr>
    </w:tbl>
    <w:p w14:paraId="73BE7A17" w14:textId="77777777" w:rsidR="005A0C60" w:rsidRPr="005A0C60" w:rsidRDefault="005A0C60" w:rsidP="005A0C60">
      <w:pPr>
        <w:rPr>
          <w:rFonts w:ascii="Arial" w:hAnsi="Arial" w:cs="Arial"/>
          <w:sz w:val="22"/>
          <w:szCs w:val="22"/>
        </w:rPr>
      </w:pPr>
      <w:r w:rsidRPr="005A0C60">
        <w:rPr>
          <w:rFonts w:ascii="Arial" w:hAnsi="Arial" w:cs="Arial"/>
          <w:sz w:val="22"/>
          <w:szCs w:val="22"/>
        </w:rPr>
        <w:tab/>
      </w:r>
      <w:r w:rsidRPr="005A0C60">
        <w:rPr>
          <w:rFonts w:ascii="Arial" w:hAnsi="Arial" w:cs="Arial"/>
          <w:sz w:val="22"/>
          <w:szCs w:val="22"/>
        </w:rPr>
        <w:tab/>
      </w:r>
    </w:p>
    <w:p w14:paraId="6D5EB02D" w14:textId="77777777" w:rsidR="005A0C60" w:rsidRPr="005A0C60" w:rsidRDefault="005A0C60" w:rsidP="005A0C60">
      <w:pPr>
        <w:rPr>
          <w:rFonts w:ascii="Arial" w:hAnsi="Arial" w:cs="Arial"/>
          <w:i/>
          <w:sz w:val="22"/>
          <w:szCs w:val="22"/>
        </w:rPr>
      </w:pPr>
      <w:r w:rsidRPr="005A0C60">
        <w:rPr>
          <w:rFonts w:ascii="Arial" w:hAnsi="Arial" w:cs="Arial"/>
          <w:i/>
          <w:sz w:val="22"/>
          <w:szCs w:val="22"/>
        </w:rPr>
        <w:t>[List all personnel who will be assigned to the project. Personnel who will be assigned at a future date may be listed by job classification. Contract may also specify qualifications for each unnamed person.]</w:t>
      </w:r>
    </w:p>
    <w:p w14:paraId="649996DF"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733DD1D5" w14:textId="77777777" w:rsidR="005A0C60" w:rsidRPr="005A0C60" w:rsidRDefault="005A0C60" w:rsidP="005A0C60">
      <w:pPr>
        <w:rPr>
          <w:rFonts w:ascii="Arial" w:hAnsi="Arial" w:cs="Arial"/>
          <w:b/>
          <w:sz w:val="22"/>
          <w:szCs w:val="22"/>
        </w:rPr>
      </w:pPr>
      <w:r w:rsidRPr="005A0C60">
        <w:rPr>
          <w:rFonts w:ascii="Arial" w:hAnsi="Arial" w:cs="Arial"/>
          <w:b/>
          <w:sz w:val="22"/>
          <w:szCs w:val="22"/>
        </w:rPr>
        <w:t>2.0 PC WORKSTATIONS</w:t>
      </w:r>
    </w:p>
    <w:p w14:paraId="25A7DD01"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33D63652" w14:textId="77777777" w:rsidR="005A0C60" w:rsidRPr="005A0C60" w:rsidRDefault="005A0C60" w:rsidP="005A0C60">
      <w:pPr>
        <w:rPr>
          <w:rFonts w:ascii="Arial" w:hAnsi="Arial" w:cs="Arial"/>
          <w:sz w:val="22"/>
          <w:szCs w:val="22"/>
        </w:rPr>
      </w:pPr>
      <w:r w:rsidRPr="005A0C60">
        <w:rPr>
          <w:rFonts w:ascii="Arial" w:hAnsi="Arial" w:cs="Arial"/>
          <w:sz w:val="22"/>
          <w:szCs w:val="22"/>
        </w:rPr>
        <w:t>Contractor will provide their own workstations, any workstation resident software and maintenance thereof.</w:t>
      </w:r>
    </w:p>
    <w:p w14:paraId="3BEEC227"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519B2E41" w14:textId="77777777" w:rsidR="005A0C60" w:rsidRPr="005A0C60" w:rsidRDefault="005A0C60" w:rsidP="005A0C60">
      <w:pPr>
        <w:rPr>
          <w:rFonts w:ascii="Arial" w:hAnsi="Arial" w:cs="Arial"/>
          <w:b/>
          <w:sz w:val="22"/>
          <w:szCs w:val="22"/>
        </w:rPr>
      </w:pPr>
      <w:r w:rsidRPr="005A0C60">
        <w:rPr>
          <w:rFonts w:ascii="Arial" w:hAnsi="Arial" w:cs="Arial"/>
          <w:b/>
          <w:sz w:val="22"/>
          <w:szCs w:val="22"/>
        </w:rPr>
        <w:t>3.0 NETWORK CONNECTIVITY</w:t>
      </w:r>
    </w:p>
    <w:p w14:paraId="494A5685"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43E5FD2A" w14:textId="77777777" w:rsidR="005A0C60" w:rsidRPr="005A0C60" w:rsidRDefault="005A0C60" w:rsidP="005A0C60">
      <w:pPr>
        <w:rPr>
          <w:rFonts w:ascii="Arial" w:hAnsi="Arial" w:cs="Arial"/>
          <w:sz w:val="22"/>
          <w:szCs w:val="22"/>
        </w:rPr>
      </w:pPr>
      <w:r w:rsidRPr="005A0C60">
        <w:rPr>
          <w:rFonts w:ascii="Arial" w:hAnsi="Arial" w:cs="Arial"/>
          <w:sz w:val="22"/>
          <w:szCs w:val="22"/>
        </w:rPr>
        <w:t>Any Contractor-provided workstations or devices to be connected to the State's network, must comply with State network and security standards. Contractor must provide the hardware components, operating system, and software licenses necessary to function as part of the State network. All hardware and software must be reviewed before it is used on the Local Area Network, and may be made operable on the Local Area Network with written approval of the State.</w:t>
      </w:r>
    </w:p>
    <w:p w14:paraId="692E0DB8" w14:textId="77777777" w:rsidR="00EF0BB7" w:rsidRDefault="00EF0BB7">
      <w:pPr>
        <w:rPr>
          <w:rFonts w:ascii="Arial" w:hAnsi="Arial" w:cs="Arial"/>
          <w:b/>
          <w:bCs/>
          <w:i/>
          <w:iCs/>
          <w:sz w:val="28"/>
          <w:szCs w:val="28"/>
        </w:rPr>
      </w:pPr>
      <w:r>
        <w:br w:type="page"/>
      </w:r>
    </w:p>
    <w:p w14:paraId="26D14767" w14:textId="77777777" w:rsidR="005A0C60" w:rsidRPr="005D3FF1" w:rsidRDefault="005A0C60" w:rsidP="005D3FF1">
      <w:pPr>
        <w:pStyle w:val="Heading2"/>
        <w:numPr>
          <w:ilvl w:val="0"/>
          <w:numId w:val="0"/>
        </w:numPr>
        <w:ind w:left="576" w:hanging="576"/>
        <w:rPr>
          <w:sz w:val="26"/>
          <w:szCs w:val="26"/>
        </w:rPr>
      </w:pPr>
      <w:bookmarkStart w:id="1175" w:name="_Toc495906237"/>
      <w:r w:rsidRPr="005A0C60">
        <w:lastRenderedPageBreak/>
        <w:t>ATTACHMENT V</w:t>
      </w:r>
      <w:r w:rsidR="004A1825">
        <w:t>I</w:t>
      </w:r>
      <w:r>
        <w:t>:</w:t>
      </w:r>
      <w:r>
        <w:tab/>
      </w:r>
      <w:r w:rsidRPr="005D3FF1">
        <w:rPr>
          <w:sz w:val="26"/>
          <w:szCs w:val="26"/>
        </w:rPr>
        <w:t>INSURANCE REQUIREMENTS FOR CONTRACTORS</w:t>
      </w:r>
      <w:bookmarkEnd w:id="1175"/>
    </w:p>
    <w:p w14:paraId="45AD020D"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19347914" w14:textId="77777777" w:rsidR="005A0C60" w:rsidRPr="005A0C60" w:rsidRDefault="005A0C60" w:rsidP="005A0C60">
      <w:pPr>
        <w:rPr>
          <w:rFonts w:ascii="Arial" w:hAnsi="Arial" w:cs="Arial"/>
          <w:b/>
          <w:sz w:val="22"/>
          <w:szCs w:val="22"/>
        </w:rPr>
      </w:pPr>
      <w:r w:rsidRPr="005A0C60">
        <w:rPr>
          <w:rFonts w:ascii="Arial" w:hAnsi="Arial" w:cs="Arial"/>
          <w:b/>
          <w:sz w:val="22"/>
          <w:szCs w:val="22"/>
        </w:rPr>
        <w:t>1.0 MINIMUM SCOPE OF INSURANCE</w:t>
      </w:r>
    </w:p>
    <w:p w14:paraId="0D15AB44"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13580F9F" w14:textId="77777777" w:rsidR="005A0C60" w:rsidRPr="005A0C60" w:rsidRDefault="005A0C60" w:rsidP="005A0C60">
      <w:pPr>
        <w:rPr>
          <w:rFonts w:ascii="Arial" w:hAnsi="Arial" w:cs="Arial"/>
          <w:sz w:val="22"/>
          <w:szCs w:val="22"/>
        </w:rPr>
      </w:pPr>
      <w:r w:rsidRPr="005A0C60">
        <w:rPr>
          <w:rFonts w:ascii="Arial" w:hAnsi="Arial" w:cs="Arial"/>
          <w:sz w:val="22"/>
          <w:szCs w:val="22"/>
        </w:rPr>
        <w:t>Coverage shall be at least as broad as:</w:t>
      </w:r>
    </w:p>
    <w:p w14:paraId="345BF7EA"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4742ABD7" w14:textId="77777777" w:rsidR="005A0C60" w:rsidRPr="005A0C60" w:rsidRDefault="005A0C60" w:rsidP="005A0C60">
      <w:pPr>
        <w:rPr>
          <w:rFonts w:ascii="Arial" w:hAnsi="Arial" w:cs="Arial"/>
          <w:sz w:val="22"/>
          <w:szCs w:val="22"/>
        </w:rPr>
      </w:pPr>
      <w:r w:rsidRPr="005A0C60">
        <w:rPr>
          <w:rFonts w:ascii="Arial" w:hAnsi="Arial" w:cs="Arial"/>
          <w:sz w:val="22"/>
          <w:szCs w:val="22"/>
        </w:rPr>
        <w:t>1. Insurance Services Office form number GL 0002 (Ed. 1/73) covering Comprehensive General Liability and Insurance Services Office form number GL 0404 covering Broad Form Comprehensive General Liability; or Insurance Services Office Commercial General Liability coverage ("occurrence" form CG 001). "Claims Made" form is unacceptable. The "occurrence form" shall not have a "sunset clause".</w:t>
      </w:r>
    </w:p>
    <w:p w14:paraId="63C73D28"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6D821081" w14:textId="77777777" w:rsidR="005A0C60" w:rsidRPr="005A0C60" w:rsidRDefault="005A0C60" w:rsidP="005A0C60">
      <w:pPr>
        <w:rPr>
          <w:rFonts w:ascii="Arial" w:hAnsi="Arial" w:cs="Arial"/>
          <w:sz w:val="22"/>
          <w:szCs w:val="22"/>
        </w:rPr>
      </w:pPr>
      <w:r w:rsidRPr="005A0C60">
        <w:rPr>
          <w:rFonts w:ascii="Arial" w:hAnsi="Arial" w:cs="Arial"/>
          <w:sz w:val="22"/>
          <w:szCs w:val="22"/>
        </w:rPr>
        <w:t>2. Insurance Services Office form number CA 0001 (Ed 1/78) covering Automobile Liability and endorsement CA 0025 or CA 0001 12 90. The policy shall provide coverage for owned, hired, and non-owned coverage. If an automobile is to be utilized in the execution of this contract, and the contractor does not own a vehicle, then proof of hired and non-owned coverage is sufficient.</w:t>
      </w:r>
    </w:p>
    <w:p w14:paraId="31C01110"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305B5161" w14:textId="77777777" w:rsidR="005A0C60" w:rsidRPr="005A0C60" w:rsidRDefault="005A0C60" w:rsidP="005A0C60">
      <w:pPr>
        <w:rPr>
          <w:rFonts w:ascii="Arial" w:hAnsi="Arial" w:cs="Arial"/>
          <w:sz w:val="22"/>
          <w:szCs w:val="22"/>
        </w:rPr>
      </w:pPr>
      <w:r w:rsidRPr="005A0C60">
        <w:rPr>
          <w:rFonts w:ascii="Arial" w:hAnsi="Arial" w:cs="Arial"/>
          <w:sz w:val="22"/>
          <w:szCs w:val="22"/>
        </w:rPr>
        <w:t>3. Workers' Compensation insurance as required by the Labor Code of the State of Louisiana, including Employers Liability insurance.</w:t>
      </w:r>
    </w:p>
    <w:p w14:paraId="3A4DC36A"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544E96CB" w14:textId="77777777" w:rsidR="005A0C60" w:rsidRPr="005A0C60" w:rsidRDefault="005A0C60" w:rsidP="005A0C60">
      <w:pPr>
        <w:rPr>
          <w:rFonts w:ascii="Arial" w:hAnsi="Arial" w:cs="Arial"/>
          <w:b/>
          <w:sz w:val="22"/>
          <w:szCs w:val="22"/>
        </w:rPr>
      </w:pPr>
      <w:r w:rsidRPr="005A0C60">
        <w:rPr>
          <w:rFonts w:ascii="Arial" w:hAnsi="Arial" w:cs="Arial"/>
          <w:b/>
          <w:sz w:val="22"/>
          <w:szCs w:val="22"/>
        </w:rPr>
        <w:t>2.0 MINIMUM LIMITS OF INSURANCE</w:t>
      </w:r>
    </w:p>
    <w:p w14:paraId="65FBC90E"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075CF9BA" w14:textId="77777777" w:rsidR="005A0C60" w:rsidRPr="005A0C60" w:rsidRDefault="005A0C60" w:rsidP="005A0C60">
      <w:pPr>
        <w:rPr>
          <w:rFonts w:ascii="Arial" w:hAnsi="Arial" w:cs="Arial"/>
          <w:sz w:val="22"/>
          <w:szCs w:val="22"/>
        </w:rPr>
      </w:pPr>
      <w:r w:rsidRPr="005A0C60">
        <w:rPr>
          <w:rFonts w:ascii="Arial" w:hAnsi="Arial" w:cs="Arial"/>
          <w:sz w:val="22"/>
          <w:szCs w:val="22"/>
        </w:rPr>
        <w:t>Contractor shall maintain limits no less than:</w:t>
      </w:r>
    </w:p>
    <w:p w14:paraId="14E50DAB"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324A1C55" w14:textId="77777777" w:rsidR="005A0C60" w:rsidRPr="005A0C60" w:rsidRDefault="005A0C60" w:rsidP="005A0C60">
      <w:pPr>
        <w:rPr>
          <w:rFonts w:ascii="Arial" w:hAnsi="Arial" w:cs="Arial"/>
          <w:sz w:val="22"/>
          <w:szCs w:val="22"/>
        </w:rPr>
      </w:pPr>
      <w:r w:rsidRPr="005A0C60">
        <w:rPr>
          <w:rFonts w:ascii="Arial" w:hAnsi="Arial" w:cs="Arial"/>
          <w:sz w:val="22"/>
          <w:szCs w:val="22"/>
        </w:rPr>
        <w:t>1. Commercial General Liability: $1,000,000 combined single limit per occurrence for bodily injury, personal injury and property damage.</w:t>
      </w:r>
    </w:p>
    <w:p w14:paraId="602DC018"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562F430A" w14:textId="77777777" w:rsidR="005A0C60" w:rsidRPr="005A0C60" w:rsidRDefault="005A0C60" w:rsidP="005A0C60">
      <w:pPr>
        <w:rPr>
          <w:rFonts w:ascii="Arial" w:hAnsi="Arial" w:cs="Arial"/>
          <w:sz w:val="22"/>
          <w:szCs w:val="22"/>
        </w:rPr>
      </w:pPr>
      <w:r w:rsidRPr="005A0C60">
        <w:rPr>
          <w:rFonts w:ascii="Arial" w:hAnsi="Arial" w:cs="Arial"/>
          <w:sz w:val="22"/>
          <w:szCs w:val="22"/>
        </w:rPr>
        <w:t>2. Automobile Liability: $1,000,000 combined single limit per accident, for bodily injury and property damage.</w:t>
      </w:r>
    </w:p>
    <w:p w14:paraId="6E2BCD2B"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216AD219" w14:textId="77777777" w:rsidR="005A0C60" w:rsidRPr="005A0C60" w:rsidRDefault="005A0C60" w:rsidP="005A0C60">
      <w:pPr>
        <w:rPr>
          <w:rFonts w:ascii="Arial" w:hAnsi="Arial" w:cs="Arial"/>
          <w:sz w:val="22"/>
          <w:szCs w:val="22"/>
        </w:rPr>
      </w:pPr>
      <w:r w:rsidRPr="005A0C60">
        <w:rPr>
          <w:rFonts w:ascii="Arial" w:hAnsi="Arial" w:cs="Arial"/>
          <w:sz w:val="22"/>
          <w:szCs w:val="22"/>
        </w:rPr>
        <w:t>3. Workers Compensation and Employers Liability: Workers' Compensation limits as required by the Labor Code of the State of Louisiana and Employers Liability coverage. Exception: Employers liability limit is to be $1,000,000 when work is to be over water and involves maritime exposure.</w:t>
      </w:r>
    </w:p>
    <w:p w14:paraId="1A0ADD14"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2DD0137F" w14:textId="77777777" w:rsidR="005A0C60" w:rsidRPr="005A0C60" w:rsidRDefault="005A0C60" w:rsidP="005A0C60">
      <w:pPr>
        <w:rPr>
          <w:rFonts w:ascii="Arial" w:hAnsi="Arial" w:cs="Arial"/>
          <w:b/>
          <w:sz w:val="22"/>
          <w:szCs w:val="22"/>
        </w:rPr>
      </w:pPr>
      <w:r w:rsidRPr="005A0C60">
        <w:rPr>
          <w:rFonts w:ascii="Arial" w:hAnsi="Arial" w:cs="Arial"/>
          <w:b/>
          <w:sz w:val="22"/>
          <w:szCs w:val="22"/>
        </w:rPr>
        <w:t>3.0 DEDUCTIBLES AND SELF-INSURED RETENTIONS</w:t>
      </w:r>
    </w:p>
    <w:p w14:paraId="2288B0B3"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70EF9A64" w14:textId="77777777" w:rsidR="005A0C60" w:rsidRPr="005A0C60" w:rsidRDefault="005A0C60" w:rsidP="005A0C60">
      <w:pPr>
        <w:rPr>
          <w:rFonts w:ascii="Arial" w:hAnsi="Arial" w:cs="Arial"/>
          <w:sz w:val="22"/>
          <w:szCs w:val="22"/>
        </w:rPr>
      </w:pPr>
      <w:r w:rsidRPr="005A0C60">
        <w:rPr>
          <w:rFonts w:ascii="Arial" w:hAnsi="Arial" w:cs="Arial"/>
          <w:sz w:val="22"/>
          <w:szCs w:val="22"/>
        </w:rPr>
        <w:t>Any deductibles or self-insured retentions must be declared to and approved by the Agency. At the option of the Agency, either: the insurer shall reduce or eliminate such deductibles or self-insured retentions as respects the Agency, its officers, officials, employees and volunteers; or the Contractor shall procure a bond guaranteeing payment of losses and related investigations, claim administration and defense expenses.</w:t>
      </w:r>
    </w:p>
    <w:p w14:paraId="3302E697" w14:textId="77777777" w:rsidR="005A0C60" w:rsidRPr="005A0C60" w:rsidRDefault="005A0C60" w:rsidP="005A0C60">
      <w:pPr>
        <w:rPr>
          <w:rFonts w:ascii="Arial" w:hAnsi="Arial" w:cs="Arial"/>
          <w:sz w:val="22"/>
          <w:szCs w:val="22"/>
        </w:rPr>
      </w:pPr>
      <w:r w:rsidRPr="005A0C60">
        <w:rPr>
          <w:rFonts w:ascii="Arial" w:hAnsi="Arial" w:cs="Arial"/>
          <w:sz w:val="22"/>
          <w:szCs w:val="22"/>
        </w:rPr>
        <w:t> </w:t>
      </w:r>
    </w:p>
    <w:p w14:paraId="1154F6DD" w14:textId="77777777" w:rsidR="005A0C60" w:rsidRPr="005A0C60" w:rsidRDefault="005A0C60" w:rsidP="005A0C60">
      <w:pPr>
        <w:rPr>
          <w:rFonts w:ascii="Arial" w:hAnsi="Arial" w:cs="Arial"/>
          <w:b/>
          <w:sz w:val="22"/>
          <w:szCs w:val="22"/>
        </w:rPr>
      </w:pPr>
      <w:r w:rsidRPr="005A0C60">
        <w:rPr>
          <w:rFonts w:ascii="Arial" w:hAnsi="Arial" w:cs="Arial"/>
          <w:b/>
          <w:sz w:val="22"/>
          <w:szCs w:val="22"/>
        </w:rPr>
        <w:t>4.0 OTHER INSURANCE PROVISIONS</w:t>
      </w:r>
    </w:p>
    <w:p w14:paraId="038F451F"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2A5B58A8" w14:textId="77777777" w:rsidR="005A0C60" w:rsidRPr="005A0C60" w:rsidRDefault="005A0C60" w:rsidP="005A0C60">
      <w:pPr>
        <w:rPr>
          <w:rFonts w:ascii="Arial" w:hAnsi="Arial" w:cs="Arial"/>
          <w:sz w:val="22"/>
          <w:szCs w:val="22"/>
        </w:rPr>
      </w:pPr>
      <w:r w:rsidRPr="005A0C60">
        <w:rPr>
          <w:rFonts w:ascii="Arial" w:hAnsi="Arial" w:cs="Arial"/>
          <w:sz w:val="22"/>
          <w:szCs w:val="22"/>
        </w:rPr>
        <w:t>The policies are to contain, or be endorsed to contain, the following provisions:</w:t>
      </w:r>
    </w:p>
    <w:p w14:paraId="0D64E6D2"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72F7CC32" w14:textId="77777777" w:rsidR="005A0C60" w:rsidRPr="005A0C60" w:rsidRDefault="005A0C60" w:rsidP="005A0C60">
      <w:pPr>
        <w:rPr>
          <w:rFonts w:ascii="Arial" w:hAnsi="Arial" w:cs="Arial"/>
          <w:sz w:val="22"/>
          <w:szCs w:val="22"/>
        </w:rPr>
      </w:pPr>
      <w:r w:rsidRPr="005A0C60">
        <w:rPr>
          <w:rFonts w:ascii="Arial" w:hAnsi="Arial" w:cs="Arial"/>
          <w:sz w:val="22"/>
          <w:szCs w:val="22"/>
        </w:rPr>
        <w:t>1. General Liability and Automobile Liability Coverages</w:t>
      </w:r>
    </w:p>
    <w:p w14:paraId="27618610"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6360DCDE" w14:textId="77777777" w:rsidR="005A0C60" w:rsidRPr="005A0C60" w:rsidRDefault="005A0C60" w:rsidP="005A0C60">
      <w:pPr>
        <w:rPr>
          <w:rFonts w:ascii="Arial" w:hAnsi="Arial" w:cs="Arial"/>
          <w:sz w:val="22"/>
          <w:szCs w:val="22"/>
        </w:rPr>
      </w:pPr>
      <w:r w:rsidRPr="005A0C60">
        <w:rPr>
          <w:rFonts w:ascii="Arial" w:hAnsi="Arial" w:cs="Arial"/>
          <w:sz w:val="22"/>
          <w:szCs w:val="22"/>
        </w:rPr>
        <w:lastRenderedPageBreak/>
        <w:t>a. The Agency, its officials, employees, Boards and Commissions and volunteers are to be added as "additional insureds" as respects liability arising out of activities performed by or on behalf of the Contractor; products and completed operations of the Contractor, premises owned, occupied or used by the Contractor. The coverage shall contain no special limitations on the scope of protection afforded to the Agency, its officers, officials, employees or volunteers. It is understood that the business auto policy under "Who is an Insured" automatically provides liability coverage in favor of the State of Louisiana.</w:t>
      </w:r>
    </w:p>
    <w:p w14:paraId="16060E50"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015FC87E" w14:textId="77777777" w:rsidR="005A0C60" w:rsidRPr="005A0C60" w:rsidRDefault="005A0C60" w:rsidP="005A0C60">
      <w:pPr>
        <w:rPr>
          <w:rFonts w:ascii="Arial" w:hAnsi="Arial" w:cs="Arial"/>
          <w:sz w:val="22"/>
          <w:szCs w:val="22"/>
        </w:rPr>
      </w:pPr>
      <w:r w:rsidRPr="005A0C60">
        <w:rPr>
          <w:rFonts w:ascii="Arial" w:hAnsi="Arial" w:cs="Arial"/>
          <w:sz w:val="22"/>
          <w:szCs w:val="22"/>
        </w:rPr>
        <w:t>b. Any failure to comply with reporting provision of the policy shall not affect coverage provided to the Agency, its officers, officials, employees Boards and Commissions or volunteers.</w:t>
      </w:r>
    </w:p>
    <w:p w14:paraId="529B2A71"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25B81263" w14:textId="77777777" w:rsidR="005A0C60" w:rsidRPr="005A0C60" w:rsidRDefault="005A0C60" w:rsidP="005A0C60">
      <w:pPr>
        <w:rPr>
          <w:rFonts w:ascii="Arial" w:hAnsi="Arial" w:cs="Arial"/>
          <w:sz w:val="22"/>
          <w:szCs w:val="22"/>
        </w:rPr>
      </w:pPr>
      <w:r w:rsidRPr="005A0C60">
        <w:rPr>
          <w:rFonts w:ascii="Arial" w:hAnsi="Arial" w:cs="Arial"/>
          <w:sz w:val="22"/>
          <w:szCs w:val="22"/>
        </w:rPr>
        <w:t>c. The Contractor's insurance shall apply separately to each insured against whom claim is made or suit is brought, except with respect to the limits of the insurer's liability.</w:t>
      </w:r>
    </w:p>
    <w:p w14:paraId="21A61D09"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7CB4972A" w14:textId="77777777" w:rsidR="005A0C60" w:rsidRPr="005A0C60" w:rsidRDefault="005A0C60" w:rsidP="005A0C60">
      <w:pPr>
        <w:rPr>
          <w:rFonts w:ascii="Arial" w:hAnsi="Arial" w:cs="Arial"/>
          <w:sz w:val="22"/>
          <w:szCs w:val="22"/>
        </w:rPr>
      </w:pPr>
      <w:r w:rsidRPr="005A0C60">
        <w:rPr>
          <w:rFonts w:ascii="Arial" w:hAnsi="Arial" w:cs="Arial"/>
          <w:sz w:val="22"/>
          <w:szCs w:val="22"/>
        </w:rPr>
        <w:t>2. Workers' Compensation and Employers Liability Coverage</w:t>
      </w:r>
    </w:p>
    <w:p w14:paraId="37182F9A"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35E6FED6" w14:textId="77777777" w:rsidR="005A0C60" w:rsidRPr="005A0C60" w:rsidRDefault="005A0C60" w:rsidP="005A0C60">
      <w:pPr>
        <w:rPr>
          <w:rFonts w:ascii="Arial" w:hAnsi="Arial" w:cs="Arial"/>
          <w:sz w:val="22"/>
          <w:szCs w:val="22"/>
        </w:rPr>
      </w:pPr>
      <w:r w:rsidRPr="005A0C60">
        <w:rPr>
          <w:rFonts w:ascii="Arial" w:hAnsi="Arial" w:cs="Arial"/>
          <w:sz w:val="22"/>
          <w:szCs w:val="22"/>
        </w:rPr>
        <w:t>The insurer shall agree to waive all rights of subrogation against the Agency, its officers, officials, employees and volunteers for losses arising from work performed by the Contractor for the Agency.</w:t>
      </w:r>
    </w:p>
    <w:p w14:paraId="79CB340D"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0398CE89" w14:textId="77777777" w:rsidR="005A0C60" w:rsidRPr="005A0C60" w:rsidRDefault="005A0C60" w:rsidP="005A0C60">
      <w:pPr>
        <w:rPr>
          <w:rFonts w:ascii="Arial" w:hAnsi="Arial" w:cs="Arial"/>
          <w:sz w:val="22"/>
          <w:szCs w:val="22"/>
        </w:rPr>
      </w:pPr>
      <w:r w:rsidRPr="005A0C60">
        <w:rPr>
          <w:rFonts w:ascii="Arial" w:hAnsi="Arial" w:cs="Arial"/>
          <w:sz w:val="22"/>
          <w:szCs w:val="22"/>
        </w:rPr>
        <w:t>3. All Coverages</w:t>
      </w:r>
    </w:p>
    <w:p w14:paraId="18382255"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3C89D213" w14:textId="77777777" w:rsidR="005A0C60" w:rsidRPr="005A0C60" w:rsidRDefault="005A0C60" w:rsidP="005A0C60">
      <w:pPr>
        <w:rPr>
          <w:rFonts w:ascii="Arial" w:hAnsi="Arial" w:cs="Arial"/>
          <w:sz w:val="22"/>
          <w:szCs w:val="22"/>
        </w:rPr>
      </w:pPr>
      <w:r w:rsidRPr="005A0C60">
        <w:rPr>
          <w:rFonts w:ascii="Arial" w:hAnsi="Arial" w:cs="Arial"/>
          <w:sz w:val="22"/>
          <w:szCs w:val="22"/>
        </w:rPr>
        <w:t>Each insurance policy required by this clause shall be endorsed to state that coverage shall not be suspended, voided, canceled by either party, or reduced in coverage or in limits except after thirty (30) days' prior written notice by certified mail, return receipt requested, has been given to the Agency.</w:t>
      </w:r>
    </w:p>
    <w:p w14:paraId="0E4CE96A"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37A33810" w14:textId="77777777" w:rsidR="005A0C60" w:rsidRPr="005A0C60" w:rsidRDefault="005A0C60" w:rsidP="005A0C60">
      <w:pPr>
        <w:rPr>
          <w:rFonts w:ascii="Arial" w:hAnsi="Arial" w:cs="Arial"/>
          <w:b/>
          <w:sz w:val="22"/>
          <w:szCs w:val="22"/>
        </w:rPr>
      </w:pPr>
      <w:r w:rsidRPr="005A0C60">
        <w:rPr>
          <w:rFonts w:ascii="Arial" w:hAnsi="Arial" w:cs="Arial"/>
          <w:b/>
          <w:sz w:val="22"/>
          <w:szCs w:val="22"/>
        </w:rPr>
        <w:t>5.0 ACCEPTABILITY OF INSURERS</w:t>
      </w:r>
    </w:p>
    <w:p w14:paraId="0BAA8C44"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28D3C700" w14:textId="77777777" w:rsidR="005A0C60" w:rsidRPr="005A0C60" w:rsidRDefault="005A0C60" w:rsidP="005A0C60">
      <w:pPr>
        <w:rPr>
          <w:rFonts w:ascii="Arial" w:hAnsi="Arial" w:cs="Arial"/>
          <w:sz w:val="22"/>
          <w:szCs w:val="22"/>
        </w:rPr>
      </w:pPr>
      <w:r w:rsidRPr="005A0C60">
        <w:rPr>
          <w:rFonts w:ascii="Arial" w:hAnsi="Arial" w:cs="Arial"/>
          <w:sz w:val="22"/>
          <w:szCs w:val="22"/>
        </w:rPr>
        <w:t>Insurance is to be placed with insurers with a Best's rating of A-:VI or higher. This rating requirement may be waived for workers' compensation coverage only.</w:t>
      </w:r>
    </w:p>
    <w:p w14:paraId="5F860A9D"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34520B0B" w14:textId="77777777" w:rsidR="005A0C60" w:rsidRPr="005A0C60" w:rsidRDefault="005A0C60" w:rsidP="005A0C60">
      <w:pPr>
        <w:rPr>
          <w:rFonts w:ascii="Arial" w:hAnsi="Arial" w:cs="Arial"/>
          <w:b/>
          <w:sz w:val="22"/>
          <w:szCs w:val="22"/>
        </w:rPr>
      </w:pPr>
      <w:r w:rsidRPr="005A0C60">
        <w:rPr>
          <w:rFonts w:ascii="Arial" w:hAnsi="Arial" w:cs="Arial"/>
          <w:b/>
          <w:sz w:val="22"/>
          <w:szCs w:val="22"/>
        </w:rPr>
        <w:t>6.0 VERIFICATION OF COVERAGE</w:t>
      </w:r>
    </w:p>
    <w:p w14:paraId="4A7E6EF3"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6F7344D4" w14:textId="77777777" w:rsidR="005A0C60" w:rsidRPr="005A0C60" w:rsidRDefault="005A0C60" w:rsidP="005A0C60">
      <w:pPr>
        <w:rPr>
          <w:rFonts w:ascii="Arial" w:hAnsi="Arial" w:cs="Arial"/>
          <w:sz w:val="22"/>
          <w:szCs w:val="22"/>
        </w:rPr>
      </w:pPr>
      <w:r w:rsidRPr="005A0C60">
        <w:rPr>
          <w:rFonts w:ascii="Arial" w:hAnsi="Arial" w:cs="Arial"/>
          <w:sz w:val="22"/>
          <w:szCs w:val="22"/>
        </w:rPr>
        <w:t>Contractor shall furnish the Agency with certificates of insurance affecting coverage required by this clause. The certificates for each insurance policy are to be signed by a person authorized by that insurer to bind coverage on its behalf. The certificates are to be received and approved by the Agency before work commences. The Agency reserves the right to require complete, certified copies of all required insurance policies, at any time.</w:t>
      </w:r>
    </w:p>
    <w:p w14:paraId="34247014"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74EC7ADE" w14:textId="77777777" w:rsidR="005A0C60" w:rsidRPr="005A0C60" w:rsidRDefault="005A0C60" w:rsidP="005A0C60">
      <w:pPr>
        <w:rPr>
          <w:rFonts w:ascii="Arial" w:hAnsi="Arial" w:cs="Arial"/>
          <w:b/>
          <w:sz w:val="22"/>
          <w:szCs w:val="22"/>
        </w:rPr>
      </w:pPr>
      <w:r w:rsidRPr="005A0C60">
        <w:rPr>
          <w:rFonts w:ascii="Arial" w:hAnsi="Arial" w:cs="Arial"/>
          <w:b/>
          <w:sz w:val="22"/>
          <w:szCs w:val="22"/>
        </w:rPr>
        <w:t>7.0 SUBCONTRACTORS</w:t>
      </w:r>
    </w:p>
    <w:p w14:paraId="2F327B0E" w14:textId="77777777" w:rsidR="005A0C60" w:rsidRPr="005A0C60" w:rsidRDefault="005A0C60" w:rsidP="005A0C60">
      <w:pPr>
        <w:rPr>
          <w:rFonts w:ascii="Arial" w:hAnsi="Arial" w:cs="Arial"/>
          <w:sz w:val="22"/>
          <w:szCs w:val="22"/>
        </w:rPr>
      </w:pPr>
      <w:r w:rsidRPr="005A0C60">
        <w:rPr>
          <w:rFonts w:ascii="Arial" w:hAnsi="Arial" w:cs="Arial"/>
          <w:sz w:val="22"/>
          <w:szCs w:val="22"/>
        </w:rPr>
        <w:t xml:space="preserve"> </w:t>
      </w:r>
    </w:p>
    <w:p w14:paraId="3EA78AD9" w14:textId="77777777" w:rsidR="005A0C60" w:rsidRPr="005A0C60" w:rsidRDefault="005A0C60" w:rsidP="005A0C60">
      <w:pPr>
        <w:rPr>
          <w:rFonts w:ascii="Arial" w:hAnsi="Arial" w:cs="Arial"/>
          <w:sz w:val="22"/>
          <w:szCs w:val="22"/>
        </w:rPr>
      </w:pPr>
      <w:r w:rsidRPr="005A0C60">
        <w:rPr>
          <w:rFonts w:ascii="Arial" w:hAnsi="Arial" w:cs="Arial"/>
          <w:sz w:val="22"/>
          <w:szCs w:val="22"/>
        </w:rPr>
        <w:t>Contractor shall include all subcontractors as insureds under its policies or shall furnish separate certificates for each subcontractor. All coverages for subcontractors shall be subject to all of the requirements state herein.</w:t>
      </w:r>
    </w:p>
    <w:p w14:paraId="3C867A9A" w14:textId="77777777" w:rsidR="005A0C60" w:rsidRDefault="005A0C60" w:rsidP="005A0C60">
      <w:pPr>
        <w:rPr>
          <w:rFonts w:ascii="Arial" w:hAnsi="Arial" w:cs="Arial"/>
          <w:sz w:val="22"/>
          <w:szCs w:val="22"/>
        </w:rPr>
      </w:pPr>
      <w:r w:rsidRPr="005A0C60">
        <w:rPr>
          <w:rFonts w:ascii="Arial" w:hAnsi="Arial" w:cs="Arial"/>
          <w:sz w:val="22"/>
          <w:szCs w:val="22"/>
        </w:rPr>
        <w:t> </w:t>
      </w:r>
      <w:r>
        <w:rPr>
          <w:rFonts w:ascii="Arial" w:hAnsi="Arial" w:cs="Arial"/>
          <w:sz w:val="22"/>
          <w:szCs w:val="22"/>
        </w:rPr>
        <w:br w:type="page"/>
      </w:r>
    </w:p>
    <w:p w14:paraId="0E1A42A3" w14:textId="77777777" w:rsidR="00DD4EF8" w:rsidRPr="001F7545" w:rsidRDefault="00DD4EF8" w:rsidP="00DD4EF8">
      <w:pPr>
        <w:pStyle w:val="RFPBodyText"/>
        <w:jc w:val="center"/>
        <w:rPr>
          <w:b/>
        </w:rPr>
      </w:pPr>
      <w:r w:rsidRPr="001F7545">
        <w:rPr>
          <w:b/>
        </w:rPr>
        <w:lastRenderedPageBreak/>
        <w:t>APPENDIX A</w:t>
      </w:r>
    </w:p>
    <w:p w14:paraId="207B0EC7" w14:textId="77777777" w:rsidR="00DD4EF8" w:rsidRPr="001F7545" w:rsidRDefault="00DD4EF8" w:rsidP="00DD4EF8">
      <w:pPr>
        <w:pStyle w:val="RFPBodyText"/>
        <w:jc w:val="center"/>
        <w:rPr>
          <w:b/>
        </w:rPr>
      </w:pPr>
      <w:r w:rsidRPr="001F7545">
        <w:rPr>
          <w:b/>
        </w:rPr>
        <w:t>CORPORATE BACKGROUND AND EXPERIENCE FORMAT</w:t>
      </w:r>
    </w:p>
    <w:p w14:paraId="2BF2BE89" w14:textId="77777777" w:rsidR="00DD4EF8" w:rsidRPr="001F7545" w:rsidRDefault="00DD4EF8" w:rsidP="00DD4EF8">
      <w:pPr>
        <w:pStyle w:val="RFPBodyText"/>
        <w:rPr>
          <w:b/>
        </w:rPr>
      </w:pPr>
    </w:p>
    <w:p w14:paraId="1A846A3C" w14:textId="77777777" w:rsidR="00DD4EF8" w:rsidRPr="001F7545" w:rsidRDefault="00DD4EF8" w:rsidP="00DD4EF8">
      <w:pPr>
        <w:rPr>
          <w:rFonts w:ascii="Times New Roman" w:hAnsi="Times New Roman"/>
          <w:b/>
          <w:bCs/>
          <w:szCs w:val="24"/>
        </w:rPr>
      </w:pPr>
      <w:r w:rsidRPr="001F7545">
        <w:rPr>
          <w:rFonts w:ascii="Times New Roman" w:hAnsi="Times New Roman"/>
          <w:b/>
          <w:bCs/>
          <w:szCs w:val="24"/>
        </w:rPr>
        <w:t>COMPANY DESCRIPTION</w:t>
      </w:r>
    </w:p>
    <w:p w14:paraId="64EC38D1" w14:textId="77777777" w:rsidR="00DD4EF8" w:rsidRPr="001F7545" w:rsidRDefault="00DD4EF8" w:rsidP="00DD4EF8">
      <w:pPr>
        <w:ind w:left="720"/>
        <w:jc w:val="both"/>
        <w:rPr>
          <w:rFonts w:ascii="Times New Roman" w:hAnsi="Times New Roman"/>
          <w:szCs w:val="24"/>
        </w:rPr>
      </w:pPr>
      <w:r w:rsidRPr="001F7545">
        <w:rPr>
          <w:rFonts w:ascii="Times New Roman" w:hAnsi="Times New Roman"/>
          <w:szCs w:val="24"/>
        </w:rPr>
        <w:t>Provide a brief description of the company including history, corporate structure and organization and the number of years in business.</w:t>
      </w:r>
    </w:p>
    <w:p w14:paraId="554C8C88" w14:textId="77777777" w:rsidR="00DD4EF8" w:rsidRPr="001F7545" w:rsidRDefault="00DD4EF8" w:rsidP="00DD4EF8">
      <w:pPr>
        <w:rPr>
          <w:rFonts w:ascii="Times New Roman" w:hAnsi="Times New Roman"/>
          <w:szCs w:val="24"/>
        </w:rPr>
      </w:pPr>
    </w:p>
    <w:p w14:paraId="74B818BE" w14:textId="77777777" w:rsidR="00DD4EF8" w:rsidRPr="001F7545" w:rsidRDefault="00DD4EF8" w:rsidP="00DD4EF8">
      <w:pPr>
        <w:rPr>
          <w:rFonts w:ascii="Times New Roman" w:hAnsi="Times New Roman"/>
          <w:b/>
          <w:szCs w:val="24"/>
        </w:rPr>
      </w:pPr>
      <w:r w:rsidRPr="001F7545">
        <w:rPr>
          <w:rFonts w:ascii="Times New Roman" w:hAnsi="Times New Roman"/>
          <w:b/>
          <w:szCs w:val="24"/>
        </w:rPr>
        <w:t xml:space="preserve">RELEVANT EXPERIENCE </w:t>
      </w:r>
    </w:p>
    <w:p w14:paraId="559A1AF9" w14:textId="77777777" w:rsidR="00DD4EF8" w:rsidRPr="001F7545" w:rsidRDefault="00DD4EF8" w:rsidP="00DD4EF8">
      <w:pPr>
        <w:rPr>
          <w:rFonts w:ascii="Times New Roman" w:hAnsi="Times New Roman"/>
          <w:b/>
          <w:szCs w:val="24"/>
        </w:rPr>
      </w:pPr>
    </w:p>
    <w:p w14:paraId="1409964E" w14:textId="77777777" w:rsidR="00DD4EF8" w:rsidRPr="001F7545" w:rsidRDefault="00DD4EF8" w:rsidP="00DD4EF8">
      <w:pPr>
        <w:rPr>
          <w:rFonts w:ascii="Times New Roman" w:hAnsi="Times New Roman"/>
          <w:b/>
          <w:szCs w:val="24"/>
        </w:rPr>
      </w:pPr>
      <w:r w:rsidRPr="001F7545">
        <w:rPr>
          <w:rFonts w:ascii="Times New Roman" w:hAnsi="Times New Roman"/>
          <w:b/>
          <w:szCs w:val="24"/>
        </w:rPr>
        <w:t xml:space="preserve">For </w:t>
      </w:r>
      <w:r w:rsidRPr="001F7545">
        <w:rPr>
          <w:rFonts w:ascii="Times New Roman" w:hAnsi="Times New Roman"/>
          <w:b/>
          <w:szCs w:val="24"/>
          <w:u w:val="single"/>
        </w:rPr>
        <w:t>each phase/project</w:t>
      </w:r>
      <w:r w:rsidRPr="001F7545">
        <w:rPr>
          <w:rFonts w:ascii="Times New Roman" w:hAnsi="Times New Roman"/>
          <w:b/>
          <w:szCs w:val="24"/>
        </w:rPr>
        <w:t xml:space="preserve"> referenced – provide the information in the following format:</w:t>
      </w:r>
    </w:p>
    <w:p w14:paraId="4ED7EBA0" w14:textId="77777777" w:rsidR="00DD4EF8" w:rsidRPr="001F7545" w:rsidRDefault="00DD4EF8" w:rsidP="00DD4EF8">
      <w:pPr>
        <w:rPr>
          <w:rFonts w:ascii="Times New Roman" w:hAnsi="Times New Roman"/>
          <w:szCs w:val="24"/>
        </w:rPr>
      </w:pPr>
    </w:p>
    <w:p w14:paraId="4C77494B" w14:textId="77777777" w:rsidR="00DD4EF8" w:rsidRPr="001F7545" w:rsidRDefault="00DD4EF8" w:rsidP="00DD4EF8">
      <w:pPr>
        <w:rPr>
          <w:rFonts w:ascii="Times New Roman" w:hAnsi="Times New Roman"/>
          <w:szCs w:val="24"/>
        </w:rPr>
      </w:pPr>
      <w:r w:rsidRPr="001F7545">
        <w:rPr>
          <w:rFonts w:ascii="Times New Roman" w:hAnsi="Times New Roman"/>
          <w:b/>
          <w:szCs w:val="24"/>
        </w:rPr>
        <w:t>Phase/project 1</w:t>
      </w:r>
    </w:p>
    <w:p w14:paraId="174398DE"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 xml:space="preserve">Application type(s):  </w:t>
      </w:r>
      <w:r w:rsidRPr="001F7545">
        <w:rPr>
          <w:rFonts w:ascii="Times New Roman" w:hAnsi="Times New Roman"/>
          <w:i/>
          <w:iCs/>
          <w:szCs w:val="24"/>
        </w:rPr>
        <w:t>(Identify specific application)</w:t>
      </w:r>
    </w:p>
    <w:p w14:paraId="174C2F3A"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 xml:space="preserve">Application software:  </w:t>
      </w:r>
      <w:r w:rsidRPr="001F7545">
        <w:rPr>
          <w:rFonts w:ascii="Times New Roman" w:hAnsi="Times New Roman"/>
          <w:i/>
          <w:iCs/>
          <w:szCs w:val="24"/>
        </w:rPr>
        <w:t>(Identify specific software)</w:t>
      </w:r>
      <w:r w:rsidRPr="001F7545">
        <w:rPr>
          <w:rFonts w:ascii="Times New Roman" w:hAnsi="Times New Roman"/>
          <w:szCs w:val="24"/>
        </w:rPr>
        <w:t xml:space="preserve"> </w:t>
      </w:r>
    </w:p>
    <w:p w14:paraId="60BC8ED9"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Customer type:  Specify city, county, state, university, federal, corporation, etc.</w:t>
      </w:r>
    </w:p>
    <w:p w14:paraId="3CC0FF50"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 xml:space="preserve">Prime contractor or subcontractor: </w:t>
      </w:r>
      <w:r w:rsidRPr="001F7545">
        <w:rPr>
          <w:rFonts w:ascii="Times New Roman" w:hAnsi="Times New Roman"/>
          <w:i/>
          <w:iCs/>
          <w:szCs w:val="24"/>
        </w:rPr>
        <w:t>(Specify)</w:t>
      </w:r>
    </w:p>
    <w:p w14:paraId="530F69CB" w14:textId="77777777" w:rsidR="00DD4EF8" w:rsidRPr="001F7545" w:rsidRDefault="00DD4EF8" w:rsidP="00DD4EF8">
      <w:pPr>
        <w:ind w:left="1440"/>
        <w:jc w:val="both"/>
        <w:rPr>
          <w:rFonts w:ascii="Times New Roman" w:hAnsi="Times New Roman"/>
          <w:szCs w:val="24"/>
        </w:rPr>
      </w:pPr>
      <w:r w:rsidRPr="001F7545">
        <w:rPr>
          <w:rFonts w:ascii="Times New Roman" w:hAnsi="Times New Roman"/>
          <w:szCs w:val="24"/>
        </w:rPr>
        <w:t>If subcontractor, what % of total project?</w:t>
      </w:r>
    </w:p>
    <w:p w14:paraId="115A6066"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Customer name: (</w:t>
      </w:r>
      <w:r w:rsidRPr="001F7545">
        <w:rPr>
          <w:rFonts w:ascii="Times New Roman" w:hAnsi="Times New Roman"/>
          <w:i/>
          <w:iCs/>
          <w:szCs w:val="24"/>
        </w:rPr>
        <w:t>Specify the name of the customer)</w:t>
      </w:r>
    </w:p>
    <w:p w14:paraId="5330DFC0"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Project Size:  Specify the number and size of source systems, databases, number of end-users.</w:t>
      </w:r>
    </w:p>
    <w:p w14:paraId="1504B985"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 xml:space="preserve">Contract Amount: Provide the dollar amount of the contract.  </w:t>
      </w:r>
    </w:p>
    <w:p w14:paraId="714DE4F3"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Project Dates:  (Indicate the start and end date of the project.  If the project is not completed, indicate the expected end date.  If you provided post implementation support services for a time period not included in the project end date, please indicate this in the On-Going Support section below).</w:t>
      </w:r>
    </w:p>
    <w:p w14:paraId="545542F9"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Work performed:  (Explain the project and the work performed by your company. If multiple companies participated in the referenced phase/project, each company, prime and sub-contractors, and their roles in the project must be provided.)</w:t>
      </w:r>
    </w:p>
    <w:p w14:paraId="65F73EAB"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Relevance:  (Briefly define the relevance of this project to the ERIN project—Similar in size, scope, complexity, significant design challenges and/or implementation effort, etc).</w:t>
      </w:r>
    </w:p>
    <w:p w14:paraId="592C1BC2"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Technical Environment:  Data base (SQL Server, DB2, Oracle, Sybase, etc), Windows,</w:t>
      </w:r>
      <w:r w:rsidR="00E85A56">
        <w:rPr>
          <w:rFonts w:ascii="Times New Roman" w:hAnsi="Times New Roman"/>
          <w:szCs w:val="24"/>
        </w:rPr>
        <w:t xml:space="preserve"> </w:t>
      </w:r>
      <w:r w:rsidRPr="001F7545">
        <w:rPr>
          <w:rFonts w:ascii="Times New Roman" w:hAnsi="Times New Roman"/>
          <w:szCs w:val="24"/>
        </w:rPr>
        <w:t>AIX, UNIX, etc.</w:t>
      </w:r>
    </w:p>
    <w:p w14:paraId="0C31C210"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Reference:  (Provide the name, title, address, telephone number and e-mail address of the person that can be contacted for references).</w:t>
      </w:r>
    </w:p>
    <w:p w14:paraId="6BEE9875" w14:textId="77777777" w:rsidR="00DD4EF8" w:rsidRPr="001F7545" w:rsidRDefault="00DD4EF8" w:rsidP="00DD4EF8">
      <w:pPr>
        <w:ind w:left="1440" w:hanging="720"/>
        <w:jc w:val="both"/>
        <w:rPr>
          <w:rFonts w:ascii="Times New Roman" w:hAnsi="Times New Roman"/>
          <w:szCs w:val="24"/>
        </w:rPr>
      </w:pPr>
      <w:r w:rsidRPr="001F7545">
        <w:rPr>
          <w:rFonts w:ascii="Times New Roman" w:hAnsi="Times New Roman"/>
          <w:szCs w:val="24"/>
        </w:rPr>
        <w:t>On-Going Support:  (This section will be used for informational purposes only and will not be evaluated.  Indicate the number of months support was provided.  Briefly describe the services provided.  Indicate if the support was provided by a member(s) of your staff remaining on site, off-site support only or a combination of off-site and on-site).</w:t>
      </w:r>
    </w:p>
    <w:p w14:paraId="3B5BA6A2" w14:textId="77777777" w:rsidR="00DD4EF8" w:rsidRPr="001F7545" w:rsidRDefault="00DD4EF8" w:rsidP="00DD4EF8">
      <w:pPr>
        <w:ind w:left="720"/>
        <w:jc w:val="both"/>
        <w:rPr>
          <w:rFonts w:ascii="Times New Roman" w:hAnsi="Times New Roman"/>
          <w:szCs w:val="24"/>
        </w:rPr>
      </w:pPr>
    </w:p>
    <w:p w14:paraId="46145E82" w14:textId="77777777" w:rsidR="00DD4EF8" w:rsidRPr="001F7545" w:rsidRDefault="00DD4EF8" w:rsidP="00DD4EF8">
      <w:pPr>
        <w:rPr>
          <w:rFonts w:ascii="Times New Roman" w:hAnsi="Times New Roman"/>
          <w:b/>
          <w:szCs w:val="24"/>
        </w:rPr>
      </w:pPr>
      <w:r w:rsidRPr="001F7545">
        <w:rPr>
          <w:rFonts w:ascii="Times New Roman" w:hAnsi="Times New Roman"/>
          <w:b/>
          <w:szCs w:val="24"/>
        </w:rPr>
        <w:t>Phase/project 2</w:t>
      </w:r>
      <w:r w:rsidRPr="001F7545">
        <w:rPr>
          <w:rFonts w:ascii="Times New Roman" w:hAnsi="Times New Roman"/>
          <w:szCs w:val="24"/>
        </w:rPr>
        <w:t xml:space="preserve">, </w:t>
      </w:r>
      <w:r w:rsidRPr="001F7545">
        <w:rPr>
          <w:rFonts w:ascii="Times New Roman" w:hAnsi="Times New Roman"/>
          <w:b/>
          <w:szCs w:val="24"/>
        </w:rPr>
        <w:t>3, etc.</w:t>
      </w:r>
    </w:p>
    <w:p w14:paraId="167A69E9" w14:textId="77777777" w:rsidR="00DD4EF8" w:rsidRPr="001F7545" w:rsidRDefault="00DD4EF8" w:rsidP="00DD4EF8">
      <w:pPr>
        <w:rPr>
          <w:rFonts w:ascii="Times New Roman" w:hAnsi="Times New Roman"/>
          <w:b/>
          <w:szCs w:val="24"/>
        </w:rPr>
      </w:pPr>
    </w:p>
    <w:p w14:paraId="713DCA76" w14:textId="77777777" w:rsidR="00DD4EF8" w:rsidRPr="001F7545" w:rsidRDefault="00DD4EF8" w:rsidP="00DD4EF8">
      <w:pPr>
        <w:jc w:val="both"/>
        <w:rPr>
          <w:rFonts w:ascii="Times New Roman" w:hAnsi="Times New Roman"/>
          <w:b/>
          <w:szCs w:val="24"/>
        </w:rPr>
      </w:pPr>
      <w:r w:rsidRPr="001F7545">
        <w:rPr>
          <w:rFonts w:ascii="Times New Roman" w:hAnsi="Times New Roman"/>
          <w:b/>
          <w:szCs w:val="24"/>
        </w:rPr>
        <w:t>NOTE: A COPY OF THE FINANCIAL STATEMENT FOR THE LAST 3 YEARS IS REQUIRED.</w:t>
      </w:r>
      <w:r w:rsidRPr="001F7545">
        <w:rPr>
          <w:rFonts w:ascii="Times New Roman" w:hAnsi="Times New Roman"/>
          <w:b/>
          <w:szCs w:val="24"/>
        </w:rPr>
        <w:br w:type="page"/>
      </w:r>
    </w:p>
    <w:p w14:paraId="6A8D0142" w14:textId="77777777" w:rsidR="00DD4EF8" w:rsidRPr="001F7545" w:rsidRDefault="00DD4EF8" w:rsidP="00DD4EF8">
      <w:pPr>
        <w:jc w:val="center"/>
        <w:rPr>
          <w:rFonts w:ascii="Times New Roman" w:hAnsi="Times New Roman"/>
          <w:b/>
          <w:szCs w:val="24"/>
        </w:rPr>
      </w:pPr>
      <w:r w:rsidRPr="001F7545">
        <w:rPr>
          <w:rFonts w:ascii="Times New Roman" w:hAnsi="Times New Roman"/>
          <w:b/>
          <w:szCs w:val="24"/>
        </w:rPr>
        <w:lastRenderedPageBreak/>
        <w:t>APPENDIX B</w:t>
      </w:r>
    </w:p>
    <w:p w14:paraId="3E762C80" w14:textId="77777777" w:rsidR="00DD4EF8" w:rsidRPr="001F7545" w:rsidRDefault="00DD4EF8" w:rsidP="00DD4EF8">
      <w:pPr>
        <w:jc w:val="center"/>
        <w:rPr>
          <w:rFonts w:ascii="Times New Roman" w:hAnsi="Times New Roman"/>
          <w:b/>
          <w:szCs w:val="24"/>
        </w:rPr>
      </w:pPr>
      <w:r w:rsidRPr="001F7545">
        <w:rPr>
          <w:rFonts w:ascii="Times New Roman" w:hAnsi="Times New Roman"/>
          <w:b/>
          <w:szCs w:val="24"/>
        </w:rPr>
        <w:t>PROPOSED PROJECT STAFF FORMAT</w:t>
      </w:r>
    </w:p>
    <w:p w14:paraId="5695F713" w14:textId="77777777" w:rsidR="00DD4EF8" w:rsidRPr="001F7545" w:rsidRDefault="00DD4EF8" w:rsidP="00DD4EF8">
      <w:pPr>
        <w:jc w:val="both"/>
        <w:rPr>
          <w:rFonts w:ascii="Times New Roman" w:hAnsi="Times New Roman"/>
          <w:b/>
          <w:szCs w:val="24"/>
        </w:rPr>
      </w:pPr>
    </w:p>
    <w:p w14:paraId="5234862B" w14:textId="77777777" w:rsidR="00DD4EF8" w:rsidRPr="001F7545" w:rsidRDefault="00DD4EF8" w:rsidP="00DD4EF8">
      <w:pPr>
        <w:rPr>
          <w:rFonts w:ascii="Times New Roman" w:hAnsi="Times New Roman"/>
          <w:b/>
          <w:szCs w:val="24"/>
        </w:rPr>
      </w:pPr>
      <w:r w:rsidRPr="001F7545">
        <w:rPr>
          <w:rFonts w:ascii="Times New Roman" w:hAnsi="Times New Roman"/>
          <w:b/>
          <w:szCs w:val="24"/>
        </w:rPr>
        <w:t>Proposed Project Staff:</w:t>
      </w:r>
    </w:p>
    <w:p w14:paraId="440BF989" w14:textId="77777777" w:rsidR="00DD4EF8" w:rsidRPr="001F7545" w:rsidRDefault="00DD4EF8" w:rsidP="00DD4EF8">
      <w:pPr>
        <w:rPr>
          <w:rFonts w:ascii="Times New Roman" w:hAnsi="Times New Roman"/>
          <w:szCs w:val="24"/>
        </w:rPr>
      </w:pPr>
    </w:p>
    <w:p w14:paraId="1A70D56A" w14:textId="77777777" w:rsidR="00DD4EF8" w:rsidRPr="001F7545" w:rsidRDefault="00DD4EF8" w:rsidP="00DD4EF8">
      <w:pPr>
        <w:jc w:val="both"/>
        <w:rPr>
          <w:rFonts w:ascii="Times New Roman" w:hAnsi="Times New Roman"/>
          <w:szCs w:val="24"/>
        </w:rPr>
      </w:pPr>
      <w:r w:rsidRPr="001F7545">
        <w:rPr>
          <w:rFonts w:ascii="Times New Roman" w:hAnsi="Times New Roman"/>
          <w:b/>
          <w:szCs w:val="24"/>
        </w:rPr>
        <w:t>Name and Title</w:t>
      </w:r>
      <w:r w:rsidRPr="001F7545">
        <w:rPr>
          <w:rFonts w:ascii="Times New Roman" w:hAnsi="Times New Roman"/>
          <w:szCs w:val="24"/>
        </w:rPr>
        <w:t>:</w:t>
      </w:r>
    </w:p>
    <w:p w14:paraId="75B7F269" w14:textId="77777777" w:rsidR="00DD4EF8" w:rsidRPr="001F7545" w:rsidRDefault="00DD4EF8" w:rsidP="00DD4EF8">
      <w:pPr>
        <w:jc w:val="both"/>
        <w:rPr>
          <w:rFonts w:ascii="Times New Roman" w:hAnsi="Times New Roman"/>
          <w:b/>
          <w:bCs/>
          <w:szCs w:val="24"/>
        </w:rPr>
      </w:pPr>
      <w:r w:rsidRPr="001F7545">
        <w:rPr>
          <w:rFonts w:ascii="Times New Roman" w:hAnsi="Times New Roman"/>
          <w:b/>
          <w:bCs/>
          <w:szCs w:val="24"/>
        </w:rPr>
        <w:t>Current Employer:</w:t>
      </w:r>
    </w:p>
    <w:p w14:paraId="2CDB9B1C" w14:textId="77777777" w:rsidR="00DD4EF8" w:rsidRPr="001F7545" w:rsidRDefault="00DD4EF8" w:rsidP="00DD4EF8">
      <w:pPr>
        <w:ind w:left="2160" w:hanging="2160"/>
        <w:jc w:val="both"/>
        <w:rPr>
          <w:rFonts w:ascii="Times New Roman" w:hAnsi="Times New Roman"/>
          <w:szCs w:val="24"/>
        </w:rPr>
      </w:pPr>
      <w:r w:rsidRPr="001F7545">
        <w:rPr>
          <w:rFonts w:ascii="Times New Roman" w:hAnsi="Times New Roman"/>
          <w:b/>
          <w:szCs w:val="24"/>
        </w:rPr>
        <w:t>Role on this project:</w:t>
      </w:r>
      <w:r w:rsidRPr="001F7545">
        <w:rPr>
          <w:rFonts w:ascii="Times New Roman" w:hAnsi="Times New Roman"/>
          <w:szCs w:val="24"/>
        </w:rPr>
        <w:t xml:space="preserve">  (</w:t>
      </w:r>
      <w:r w:rsidRPr="001F7545">
        <w:rPr>
          <w:rFonts w:ascii="Times New Roman" w:hAnsi="Times New Roman"/>
          <w:i/>
          <w:szCs w:val="24"/>
        </w:rPr>
        <w:t xml:space="preserve">Lead Technical Consultant, Lead Application Consultant, Project Manager, </w:t>
      </w:r>
      <w:r w:rsidRPr="001F7545">
        <w:rPr>
          <w:rFonts w:ascii="Times New Roman" w:hAnsi="Times New Roman"/>
          <w:i/>
          <w:iCs/>
          <w:szCs w:val="24"/>
        </w:rPr>
        <w:t>Technical Architect , Security Consultant, Business Analyst</w:t>
      </w:r>
      <w:r w:rsidRPr="001F7545">
        <w:rPr>
          <w:rFonts w:ascii="Times New Roman" w:hAnsi="Times New Roman"/>
          <w:i/>
          <w:szCs w:val="24"/>
        </w:rPr>
        <w:t xml:space="preserve"> etc</w:t>
      </w:r>
      <w:r w:rsidRPr="001F7545">
        <w:rPr>
          <w:rFonts w:ascii="Times New Roman" w:hAnsi="Times New Roman"/>
          <w:szCs w:val="24"/>
        </w:rPr>
        <w:t>.)</w:t>
      </w:r>
    </w:p>
    <w:p w14:paraId="7FDA4979" w14:textId="77777777" w:rsidR="00DD4EF8" w:rsidRPr="001F7545" w:rsidRDefault="00DD4EF8" w:rsidP="00DD4EF8">
      <w:pPr>
        <w:jc w:val="both"/>
        <w:rPr>
          <w:rFonts w:ascii="Times New Roman" w:hAnsi="Times New Roman"/>
          <w:szCs w:val="24"/>
        </w:rPr>
      </w:pPr>
      <w:r w:rsidRPr="001F7545">
        <w:rPr>
          <w:rFonts w:ascii="Times New Roman" w:hAnsi="Times New Roman"/>
          <w:b/>
          <w:szCs w:val="24"/>
        </w:rPr>
        <w:t xml:space="preserve">Availability: </w:t>
      </w:r>
      <w:r w:rsidRPr="001F7545">
        <w:rPr>
          <w:rFonts w:ascii="Times New Roman" w:hAnsi="Times New Roman"/>
          <w:szCs w:val="24"/>
        </w:rPr>
        <w:t xml:space="preserve"> (</w:t>
      </w:r>
      <w:r w:rsidRPr="001F7545">
        <w:rPr>
          <w:rFonts w:ascii="Times New Roman" w:hAnsi="Times New Roman"/>
          <w:i/>
          <w:szCs w:val="24"/>
        </w:rPr>
        <w:t xml:space="preserve">Hours per week or hours per month and specify </w:t>
      </w:r>
      <w:r w:rsidRPr="001F7545">
        <w:rPr>
          <w:rFonts w:ascii="Times New Roman" w:hAnsi="Times New Roman"/>
          <w:i/>
          <w:szCs w:val="24"/>
          <w:u w:val="single"/>
        </w:rPr>
        <w:t>on-site or off-site hours</w:t>
      </w:r>
      <w:r w:rsidRPr="001F7545">
        <w:rPr>
          <w:rFonts w:ascii="Times New Roman" w:hAnsi="Times New Roman"/>
          <w:i/>
          <w:szCs w:val="24"/>
        </w:rPr>
        <w:t>)</w:t>
      </w:r>
    </w:p>
    <w:p w14:paraId="7441B205" w14:textId="77777777" w:rsidR="00DD4EF8" w:rsidRPr="001F7545" w:rsidRDefault="00DD4EF8" w:rsidP="00DD4EF8">
      <w:pPr>
        <w:ind w:left="2790" w:hanging="2790"/>
        <w:jc w:val="both"/>
        <w:rPr>
          <w:rFonts w:ascii="Times New Roman" w:hAnsi="Times New Roman"/>
          <w:szCs w:val="24"/>
        </w:rPr>
      </w:pPr>
      <w:r w:rsidRPr="001F7545">
        <w:rPr>
          <w:rFonts w:ascii="Times New Roman" w:hAnsi="Times New Roman"/>
          <w:b/>
          <w:szCs w:val="24"/>
        </w:rPr>
        <w:t>Duration of Involvement:</w:t>
      </w:r>
      <w:r w:rsidRPr="001F7545">
        <w:rPr>
          <w:rFonts w:ascii="Times New Roman" w:hAnsi="Times New Roman"/>
          <w:szCs w:val="24"/>
        </w:rPr>
        <w:t xml:space="preserve">  </w:t>
      </w:r>
      <w:r w:rsidRPr="001F7545">
        <w:rPr>
          <w:rFonts w:ascii="Times New Roman" w:hAnsi="Times New Roman"/>
          <w:i/>
          <w:szCs w:val="24"/>
        </w:rPr>
        <w:t>(indicate the component/phases and the estimated dates the person will be on-site)</w:t>
      </w:r>
    </w:p>
    <w:p w14:paraId="17576ED1" w14:textId="77777777" w:rsidR="00DD4EF8" w:rsidRPr="001F7545" w:rsidRDefault="00DD4EF8" w:rsidP="00DD4EF8">
      <w:pPr>
        <w:jc w:val="both"/>
        <w:rPr>
          <w:rFonts w:ascii="Times New Roman" w:hAnsi="Times New Roman"/>
          <w:szCs w:val="24"/>
        </w:rPr>
      </w:pPr>
      <w:r w:rsidRPr="001F7545">
        <w:rPr>
          <w:rFonts w:ascii="Times New Roman" w:hAnsi="Times New Roman"/>
          <w:b/>
          <w:szCs w:val="24"/>
        </w:rPr>
        <w:t xml:space="preserve">Customer references: </w:t>
      </w:r>
      <w:r w:rsidRPr="001F7545">
        <w:rPr>
          <w:rFonts w:ascii="Times New Roman" w:hAnsi="Times New Roman"/>
          <w:szCs w:val="24"/>
        </w:rPr>
        <w:t xml:space="preserve"> (</w:t>
      </w:r>
      <w:r w:rsidRPr="001F7545">
        <w:rPr>
          <w:rFonts w:ascii="Times New Roman" w:hAnsi="Times New Roman"/>
          <w:i/>
          <w:szCs w:val="24"/>
        </w:rPr>
        <w:t>Name, Title, Company Name, Address, Telephone # and e-mail address)</w:t>
      </w:r>
    </w:p>
    <w:p w14:paraId="10430B4A" w14:textId="77777777" w:rsidR="00DD4EF8" w:rsidRPr="001F7545" w:rsidRDefault="00DD4EF8" w:rsidP="00DD4EF8">
      <w:pPr>
        <w:rPr>
          <w:rFonts w:ascii="Times New Roman" w:hAnsi="Times New Roman"/>
          <w:szCs w:val="24"/>
        </w:rPr>
      </w:pPr>
    </w:p>
    <w:p w14:paraId="7714D4AB" w14:textId="77777777" w:rsidR="00DD4EF8" w:rsidRPr="001F7545" w:rsidRDefault="00DD4EF8" w:rsidP="00DD4EF8">
      <w:pPr>
        <w:rPr>
          <w:rFonts w:ascii="Times New Roman" w:hAnsi="Times New Roman"/>
          <w:b/>
          <w:szCs w:val="24"/>
        </w:rPr>
      </w:pPr>
      <w:r w:rsidRPr="001F7545">
        <w:rPr>
          <w:rFonts w:ascii="Times New Roman" w:hAnsi="Times New Roman"/>
          <w:b/>
          <w:szCs w:val="24"/>
        </w:rPr>
        <w:t>Prior Experience:</w:t>
      </w:r>
    </w:p>
    <w:p w14:paraId="752FAC90" w14:textId="77777777" w:rsidR="00DD4EF8" w:rsidRPr="001F7545" w:rsidRDefault="00DD4EF8" w:rsidP="00DD4EF8">
      <w:pPr>
        <w:rPr>
          <w:rFonts w:ascii="Times New Roman" w:hAnsi="Times New Roman"/>
          <w:szCs w:val="24"/>
        </w:rPr>
      </w:pPr>
    </w:p>
    <w:p w14:paraId="40FC07AC" w14:textId="77777777" w:rsidR="00DD4EF8" w:rsidRPr="001F7545" w:rsidRDefault="00DD4EF8" w:rsidP="00DD4EF8">
      <w:pPr>
        <w:ind w:left="720"/>
        <w:jc w:val="both"/>
        <w:rPr>
          <w:rFonts w:ascii="Times New Roman" w:hAnsi="Times New Roman"/>
          <w:b/>
          <w:szCs w:val="24"/>
        </w:rPr>
      </w:pPr>
      <w:r w:rsidRPr="001F7545">
        <w:rPr>
          <w:rFonts w:ascii="Times New Roman" w:hAnsi="Times New Roman"/>
          <w:b/>
          <w:bCs/>
          <w:i/>
          <w:iCs/>
          <w:szCs w:val="24"/>
        </w:rPr>
        <w:t>(SPECIFIC PROJECT)</w:t>
      </w:r>
      <w:r w:rsidRPr="001F7545">
        <w:rPr>
          <w:rFonts w:ascii="Times New Roman" w:hAnsi="Times New Roman"/>
          <w:b/>
          <w:bCs/>
          <w:szCs w:val="24"/>
        </w:rPr>
        <w:t xml:space="preserve"> </w:t>
      </w:r>
      <w:r w:rsidRPr="001F7545">
        <w:rPr>
          <w:rFonts w:ascii="Times New Roman" w:hAnsi="Times New Roman"/>
          <w:b/>
          <w:szCs w:val="24"/>
        </w:rPr>
        <w:t xml:space="preserve">EXPERIENCE – For </w:t>
      </w:r>
      <w:r w:rsidRPr="001F7545">
        <w:rPr>
          <w:rFonts w:ascii="Times New Roman" w:hAnsi="Times New Roman"/>
          <w:b/>
          <w:szCs w:val="24"/>
          <w:u w:val="single"/>
        </w:rPr>
        <w:t>each</w:t>
      </w:r>
      <w:r w:rsidRPr="001F7545">
        <w:rPr>
          <w:rFonts w:ascii="Times New Roman" w:hAnsi="Times New Roman"/>
          <w:b/>
          <w:szCs w:val="24"/>
        </w:rPr>
        <w:t xml:space="preserve"> </w:t>
      </w:r>
      <w:r w:rsidRPr="001F7545">
        <w:rPr>
          <w:rFonts w:ascii="Times New Roman" w:hAnsi="Times New Roman"/>
          <w:b/>
          <w:szCs w:val="24"/>
          <w:u w:val="single"/>
        </w:rPr>
        <w:t>project</w:t>
      </w:r>
      <w:r w:rsidRPr="001F7545">
        <w:rPr>
          <w:rFonts w:ascii="Times New Roman" w:hAnsi="Times New Roman"/>
          <w:b/>
          <w:szCs w:val="24"/>
        </w:rPr>
        <w:t xml:space="preserve"> referenced provide the information in the following format:</w:t>
      </w:r>
    </w:p>
    <w:p w14:paraId="1FBF38F6" w14:textId="77777777" w:rsidR="00DD4EF8" w:rsidRPr="001F7545" w:rsidRDefault="00DD4EF8" w:rsidP="00DD4EF8">
      <w:pPr>
        <w:ind w:left="1440"/>
        <w:jc w:val="both"/>
        <w:rPr>
          <w:rFonts w:ascii="Times New Roman" w:hAnsi="Times New Roman"/>
          <w:b/>
          <w:szCs w:val="24"/>
        </w:rPr>
      </w:pPr>
      <w:r w:rsidRPr="001F7545">
        <w:rPr>
          <w:rFonts w:ascii="Times New Roman" w:hAnsi="Times New Roman"/>
          <w:b/>
          <w:szCs w:val="24"/>
        </w:rPr>
        <w:t>Project 1:</w:t>
      </w:r>
    </w:p>
    <w:p w14:paraId="05F9094A" w14:textId="77777777" w:rsidR="00DD4EF8" w:rsidRPr="001F7545" w:rsidRDefault="00DD4EF8" w:rsidP="00DD4EF8">
      <w:pPr>
        <w:ind w:left="3240" w:hanging="1800"/>
        <w:jc w:val="both"/>
        <w:rPr>
          <w:rFonts w:ascii="Times New Roman" w:hAnsi="Times New Roman"/>
          <w:i/>
          <w:szCs w:val="24"/>
        </w:rPr>
      </w:pPr>
      <w:r w:rsidRPr="001F7545">
        <w:rPr>
          <w:rFonts w:ascii="Times New Roman" w:hAnsi="Times New Roman"/>
          <w:szCs w:val="24"/>
        </w:rPr>
        <w:t>Application type</w:t>
      </w:r>
      <w:r w:rsidRPr="001F7545">
        <w:rPr>
          <w:rFonts w:ascii="Times New Roman" w:hAnsi="Times New Roman"/>
          <w:i/>
          <w:szCs w:val="24"/>
        </w:rPr>
        <w:t>: (system specific system and version similar to RFP project)</w:t>
      </w:r>
    </w:p>
    <w:p w14:paraId="3DE62025" w14:textId="77777777" w:rsidR="00DD4EF8" w:rsidRPr="001F7545" w:rsidRDefault="00DD4EF8" w:rsidP="00DD4EF8">
      <w:pPr>
        <w:ind w:left="3240" w:hanging="1800"/>
        <w:jc w:val="both"/>
        <w:rPr>
          <w:rFonts w:ascii="Times New Roman" w:hAnsi="Times New Roman"/>
          <w:szCs w:val="24"/>
        </w:rPr>
      </w:pPr>
      <w:r w:rsidRPr="001F7545">
        <w:rPr>
          <w:rFonts w:ascii="Times New Roman" w:hAnsi="Times New Roman"/>
          <w:szCs w:val="24"/>
        </w:rPr>
        <w:t>Customer Type:  (</w:t>
      </w:r>
      <w:r w:rsidRPr="001F7545">
        <w:rPr>
          <w:rFonts w:ascii="Times New Roman" w:hAnsi="Times New Roman"/>
          <w:i/>
          <w:szCs w:val="24"/>
        </w:rPr>
        <w:t>city</w:t>
      </w:r>
      <w:r w:rsidRPr="001F7545">
        <w:rPr>
          <w:rFonts w:ascii="Times New Roman" w:hAnsi="Times New Roman"/>
          <w:szCs w:val="24"/>
        </w:rPr>
        <w:t xml:space="preserve">, </w:t>
      </w:r>
      <w:r w:rsidRPr="001F7545">
        <w:rPr>
          <w:rFonts w:ascii="Times New Roman" w:hAnsi="Times New Roman"/>
          <w:i/>
          <w:szCs w:val="24"/>
        </w:rPr>
        <w:t>county, state or federal government, or corporation</w:t>
      </w:r>
      <w:r w:rsidRPr="001F7545">
        <w:rPr>
          <w:rFonts w:ascii="Times New Roman" w:hAnsi="Times New Roman"/>
          <w:szCs w:val="24"/>
        </w:rPr>
        <w:t>)</w:t>
      </w:r>
    </w:p>
    <w:p w14:paraId="406BF120" w14:textId="77777777" w:rsidR="00DD4EF8" w:rsidRPr="001F7545" w:rsidRDefault="00DD4EF8" w:rsidP="00DD4EF8">
      <w:pPr>
        <w:ind w:left="3240" w:hanging="1800"/>
        <w:jc w:val="both"/>
        <w:rPr>
          <w:rFonts w:ascii="Times New Roman" w:hAnsi="Times New Roman"/>
          <w:szCs w:val="24"/>
        </w:rPr>
      </w:pPr>
      <w:r w:rsidRPr="001F7545">
        <w:rPr>
          <w:rFonts w:ascii="Times New Roman" w:hAnsi="Times New Roman"/>
          <w:szCs w:val="24"/>
        </w:rPr>
        <w:t>Number of employees impacted by the project:</w:t>
      </w:r>
    </w:p>
    <w:p w14:paraId="080E2F9F" w14:textId="77777777" w:rsidR="00DD4EF8" w:rsidRPr="001F7545" w:rsidRDefault="00DD4EF8" w:rsidP="00DD4EF8">
      <w:pPr>
        <w:ind w:left="3240" w:hanging="1800"/>
        <w:jc w:val="both"/>
        <w:rPr>
          <w:rFonts w:ascii="Times New Roman" w:hAnsi="Times New Roman"/>
          <w:szCs w:val="24"/>
        </w:rPr>
      </w:pPr>
      <w:r w:rsidRPr="001F7545">
        <w:rPr>
          <w:rFonts w:ascii="Times New Roman" w:hAnsi="Times New Roman"/>
          <w:szCs w:val="24"/>
        </w:rPr>
        <w:t>Role/responsibility on project:</w:t>
      </w:r>
    </w:p>
    <w:p w14:paraId="234595D2" w14:textId="77777777" w:rsidR="00DD4EF8" w:rsidRPr="001F7545" w:rsidRDefault="00DD4EF8" w:rsidP="00DD4EF8">
      <w:pPr>
        <w:ind w:left="3240" w:hanging="1800"/>
        <w:jc w:val="both"/>
        <w:rPr>
          <w:rFonts w:ascii="Times New Roman" w:hAnsi="Times New Roman"/>
          <w:szCs w:val="24"/>
        </w:rPr>
      </w:pPr>
      <w:r w:rsidRPr="001F7545">
        <w:rPr>
          <w:rFonts w:ascii="Times New Roman" w:hAnsi="Times New Roman"/>
          <w:szCs w:val="24"/>
        </w:rPr>
        <w:t xml:space="preserve">Prime contractor or subcontractor: </w:t>
      </w:r>
      <w:r w:rsidRPr="001F7545">
        <w:rPr>
          <w:rFonts w:ascii="Times New Roman" w:hAnsi="Times New Roman"/>
          <w:i/>
          <w:iCs/>
          <w:szCs w:val="24"/>
        </w:rPr>
        <w:t>(Specify)</w:t>
      </w:r>
    </w:p>
    <w:p w14:paraId="3F914F76" w14:textId="77777777" w:rsidR="00DD4EF8" w:rsidRPr="001F7545" w:rsidRDefault="00DD4EF8" w:rsidP="00DD4EF8">
      <w:pPr>
        <w:ind w:left="3240" w:hanging="1800"/>
        <w:jc w:val="both"/>
        <w:rPr>
          <w:rFonts w:ascii="Times New Roman" w:hAnsi="Times New Roman"/>
          <w:szCs w:val="24"/>
        </w:rPr>
      </w:pPr>
      <w:r w:rsidRPr="001F7545">
        <w:rPr>
          <w:rFonts w:ascii="Times New Roman" w:hAnsi="Times New Roman"/>
          <w:szCs w:val="24"/>
        </w:rPr>
        <w:t>Dates:</w:t>
      </w:r>
    </w:p>
    <w:p w14:paraId="44A24838" w14:textId="77777777" w:rsidR="00DD4EF8" w:rsidRPr="001F7545" w:rsidRDefault="00DD4EF8" w:rsidP="00DD4EF8">
      <w:pPr>
        <w:ind w:left="3240" w:hanging="1800"/>
        <w:jc w:val="both"/>
        <w:rPr>
          <w:rFonts w:ascii="Times New Roman" w:hAnsi="Times New Roman"/>
          <w:szCs w:val="24"/>
        </w:rPr>
      </w:pPr>
      <w:r w:rsidRPr="001F7545">
        <w:rPr>
          <w:rFonts w:ascii="Times New Roman" w:hAnsi="Times New Roman"/>
          <w:szCs w:val="24"/>
        </w:rPr>
        <w:t>Average hours per month on project:</w:t>
      </w:r>
    </w:p>
    <w:p w14:paraId="20B96AD5" w14:textId="77777777" w:rsidR="00DD4EF8" w:rsidRPr="001F7545" w:rsidRDefault="00DD4EF8" w:rsidP="00DD4EF8">
      <w:pPr>
        <w:ind w:left="1440"/>
        <w:jc w:val="both"/>
        <w:rPr>
          <w:rFonts w:ascii="Times New Roman" w:hAnsi="Times New Roman"/>
          <w:szCs w:val="24"/>
        </w:rPr>
      </w:pPr>
    </w:p>
    <w:p w14:paraId="044422BB" w14:textId="77777777" w:rsidR="00DD4EF8" w:rsidRPr="001F7545" w:rsidRDefault="00DD4EF8" w:rsidP="00DD4EF8">
      <w:pPr>
        <w:ind w:left="1440"/>
        <w:jc w:val="both"/>
        <w:rPr>
          <w:rFonts w:ascii="Times New Roman" w:hAnsi="Times New Roman"/>
          <w:b/>
          <w:szCs w:val="24"/>
        </w:rPr>
      </w:pPr>
      <w:r w:rsidRPr="001F7545">
        <w:rPr>
          <w:rFonts w:ascii="Times New Roman" w:hAnsi="Times New Roman"/>
          <w:b/>
          <w:szCs w:val="24"/>
        </w:rPr>
        <w:t>Project 2, 3 etc.</w:t>
      </w:r>
    </w:p>
    <w:p w14:paraId="44F51FFF" w14:textId="77777777" w:rsidR="00DD4EF8" w:rsidRPr="001F7545" w:rsidRDefault="00DD4EF8" w:rsidP="00DD4EF8">
      <w:pPr>
        <w:rPr>
          <w:rFonts w:ascii="Times New Roman" w:hAnsi="Times New Roman"/>
          <w:b/>
          <w:szCs w:val="24"/>
        </w:rPr>
      </w:pPr>
    </w:p>
    <w:p w14:paraId="0AD95F18" w14:textId="77777777" w:rsidR="00DD4EF8" w:rsidRPr="001F7545" w:rsidRDefault="00DD4EF8" w:rsidP="00DD4EF8">
      <w:pPr>
        <w:ind w:left="720"/>
        <w:jc w:val="both"/>
        <w:rPr>
          <w:rFonts w:ascii="Times New Roman" w:hAnsi="Times New Roman"/>
          <w:b/>
          <w:szCs w:val="24"/>
        </w:rPr>
      </w:pPr>
      <w:r w:rsidRPr="001F7545">
        <w:rPr>
          <w:rFonts w:ascii="Times New Roman" w:hAnsi="Times New Roman"/>
          <w:b/>
          <w:szCs w:val="24"/>
        </w:rPr>
        <w:t xml:space="preserve">OTHER experience – For </w:t>
      </w:r>
      <w:r w:rsidRPr="001F7545">
        <w:rPr>
          <w:rFonts w:ascii="Times New Roman" w:hAnsi="Times New Roman"/>
          <w:b/>
          <w:szCs w:val="24"/>
          <w:u w:val="single"/>
        </w:rPr>
        <w:t>each project</w:t>
      </w:r>
      <w:r w:rsidRPr="001F7545">
        <w:rPr>
          <w:rFonts w:ascii="Times New Roman" w:hAnsi="Times New Roman"/>
          <w:b/>
          <w:szCs w:val="24"/>
        </w:rPr>
        <w:t xml:space="preserve"> referenced – provide the information in the following format:</w:t>
      </w:r>
    </w:p>
    <w:p w14:paraId="5021CCF2" w14:textId="77777777" w:rsidR="00DD4EF8" w:rsidRPr="001F7545" w:rsidRDefault="00DD4EF8" w:rsidP="00DD4EF8">
      <w:pPr>
        <w:ind w:left="1440"/>
        <w:jc w:val="both"/>
        <w:rPr>
          <w:rFonts w:ascii="Times New Roman" w:hAnsi="Times New Roman"/>
          <w:b/>
          <w:szCs w:val="24"/>
        </w:rPr>
      </w:pPr>
      <w:r w:rsidRPr="001F7545">
        <w:rPr>
          <w:rFonts w:ascii="Times New Roman" w:hAnsi="Times New Roman"/>
          <w:b/>
          <w:szCs w:val="24"/>
        </w:rPr>
        <w:t xml:space="preserve">Project 1: </w:t>
      </w:r>
    </w:p>
    <w:p w14:paraId="3BC046B7" w14:textId="77777777" w:rsidR="00DD4EF8" w:rsidRPr="001F7545" w:rsidRDefault="00DD4EF8" w:rsidP="00DD4EF8">
      <w:pPr>
        <w:ind w:left="3240" w:hanging="1800"/>
        <w:jc w:val="both"/>
        <w:rPr>
          <w:rFonts w:ascii="Times New Roman" w:hAnsi="Times New Roman"/>
          <w:i/>
          <w:szCs w:val="24"/>
        </w:rPr>
      </w:pPr>
      <w:r w:rsidRPr="001F7545">
        <w:rPr>
          <w:rFonts w:ascii="Times New Roman" w:hAnsi="Times New Roman"/>
          <w:szCs w:val="24"/>
        </w:rPr>
        <w:t>Application type</w:t>
      </w:r>
      <w:r w:rsidRPr="001F7545">
        <w:rPr>
          <w:rFonts w:ascii="Times New Roman" w:hAnsi="Times New Roman"/>
          <w:i/>
          <w:szCs w:val="24"/>
        </w:rPr>
        <w:t>:  (HR, Financial, CRM, ERP, SCM, Department application, etc.)</w:t>
      </w:r>
    </w:p>
    <w:p w14:paraId="5A65BC69" w14:textId="77777777" w:rsidR="00DD4EF8" w:rsidRPr="001F7545" w:rsidRDefault="00DD4EF8" w:rsidP="00DD4EF8">
      <w:pPr>
        <w:ind w:left="3240" w:hanging="1800"/>
        <w:jc w:val="both"/>
        <w:rPr>
          <w:rFonts w:ascii="Times New Roman" w:hAnsi="Times New Roman"/>
          <w:i/>
          <w:szCs w:val="24"/>
        </w:rPr>
      </w:pPr>
      <w:r w:rsidRPr="001F7545">
        <w:rPr>
          <w:rFonts w:ascii="Times New Roman" w:hAnsi="Times New Roman"/>
          <w:szCs w:val="24"/>
        </w:rPr>
        <w:t>Application Software</w:t>
      </w:r>
      <w:r w:rsidRPr="001F7545">
        <w:rPr>
          <w:rFonts w:ascii="Times New Roman" w:hAnsi="Times New Roman"/>
          <w:i/>
          <w:szCs w:val="24"/>
        </w:rPr>
        <w:t>:  (custom or specify application software products and software version)</w:t>
      </w:r>
    </w:p>
    <w:p w14:paraId="0BF9F17F" w14:textId="77777777" w:rsidR="00DD4EF8" w:rsidRPr="001F7545" w:rsidRDefault="00DD4EF8" w:rsidP="00DD4EF8">
      <w:pPr>
        <w:ind w:left="3240" w:hanging="1800"/>
        <w:jc w:val="both"/>
        <w:rPr>
          <w:rFonts w:ascii="Times New Roman" w:hAnsi="Times New Roman"/>
          <w:szCs w:val="24"/>
        </w:rPr>
      </w:pPr>
      <w:r w:rsidRPr="001F7545">
        <w:rPr>
          <w:rFonts w:ascii="Times New Roman" w:hAnsi="Times New Roman"/>
          <w:szCs w:val="24"/>
        </w:rPr>
        <w:t>Customer Type:  (</w:t>
      </w:r>
      <w:r w:rsidRPr="001F7545">
        <w:rPr>
          <w:rFonts w:ascii="Times New Roman" w:hAnsi="Times New Roman"/>
          <w:i/>
          <w:szCs w:val="24"/>
        </w:rPr>
        <w:t>city,</w:t>
      </w:r>
      <w:r w:rsidRPr="001F7545">
        <w:rPr>
          <w:rFonts w:ascii="Times New Roman" w:hAnsi="Times New Roman"/>
          <w:szCs w:val="24"/>
        </w:rPr>
        <w:t xml:space="preserve"> </w:t>
      </w:r>
      <w:r w:rsidRPr="001F7545">
        <w:rPr>
          <w:rFonts w:ascii="Times New Roman" w:hAnsi="Times New Roman"/>
          <w:i/>
          <w:szCs w:val="24"/>
        </w:rPr>
        <w:t>county, state or federal government, or corporation</w:t>
      </w:r>
      <w:r w:rsidRPr="001F7545">
        <w:rPr>
          <w:rFonts w:ascii="Times New Roman" w:hAnsi="Times New Roman"/>
          <w:szCs w:val="24"/>
        </w:rPr>
        <w:t>)</w:t>
      </w:r>
    </w:p>
    <w:p w14:paraId="0EB25774" w14:textId="77777777" w:rsidR="00DD4EF8" w:rsidRPr="001F7545" w:rsidRDefault="00DD4EF8" w:rsidP="00DD4EF8">
      <w:pPr>
        <w:ind w:left="3240" w:hanging="1800"/>
        <w:rPr>
          <w:rFonts w:ascii="Times New Roman" w:hAnsi="Times New Roman"/>
          <w:szCs w:val="24"/>
        </w:rPr>
      </w:pPr>
      <w:r w:rsidRPr="001F7545">
        <w:rPr>
          <w:rFonts w:ascii="Times New Roman" w:hAnsi="Times New Roman"/>
          <w:szCs w:val="24"/>
        </w:rPr>
        <w:t>Role/responsibility on project:</w:t>
      </w:r>
    </w:p>
    <w:p w14:paraId="6AD1A719" w14:textId="77777777" w:rsidR="00DD4EF8" w:rsidRPr="001F7545" w:rsidRDefault="00DD4EF8" w:rsidP="00DD4EF8">
      <w:pPr>
        <w:ind w:left="3240" w:hanging="1800"/>
        <w:rPr>
          <w:rFonts w:ascii="Times New Roman" w:hAnsi="Times New Roman"/>
          <w:szCs w:val="24"/>
        </w:rPr>
      </w:pPr>
      <w:r w:rsidRPr="001F7545">
        <w:rPr>
          <w:rFonts w:ascii="Times New Roman" w:hAnsi="Times New Roman"/>
          <w:szCs w:val="24"/>
        </w:rPr>
        <w:t xml:space="preserve">Prime contractor or subcontractor: </w:t>
      </w:r>
      <w:r w:rsidRPr="001F7545">
        <w:rPr>
          <w:rFonts w:ascii="Times New Roman" w:hAnsi="Times New Roman"/>
          <w:i/>
          <w:iCs/>
          <w:szCs w:val="24"/>
        </w:rPr>
        <w:t>(Specify)</w:t>
      </w:r>
    </w:p>
    <w:p w14:paraId="08045F80" w14:textId="77777777" w:rsidR="00DD4EF8" w:rsidRPr="001F7545" w:rsidRDefault="00DD4EF8" w:rsidP="00DD4EF8">
      <w:pPr>
        <w:ind w:left="3240" w:hanging="1800"/>
        <w:rPr>
          <w:rFonts w:ascii="Times New Roman" w:hAnsi="Times New Roman"/>
          <w:szCs w:val="24"/>
        </w:rPr>
      </w:pPr>
      <w:r w:rsidRPr="001F7545">
        <w:rPr>
          <w:rFonts w:ascii="Times New Roman" w:hAnsi="Times New Roman"/>
          <w:szCs w:val="24"/>
        </w:rPr>
        <w:t>Dates:</w:t>
      </w:r>
    </w:p>
    <w:p w14:paraId="2AD056E4" w14:textId="77777777" w:rsidR="00DD4EF8" w:rsidRPr="001F7545" w:rsidRDefault="00DD4EF8" w:rsidP="00DD4EF8">
      <w:pPr>
        <w:ind w:left="3240" w:hanging="1800"/>
        <w:rPr>
          <w:rFonts w:ascii="Times New Roman" w:hAnsi="Times New Roman"/>
          <w:szCs w:val="24"/>
        </w:rPr>
      </w:pPr>
      <w:r w:rsidRPr="001F7545">
        <w:rPr>
          <w:rFonts w:ascii="Times New Roman" w:hAnsi="Times New Roman"/>
          <w:szCs w:val="24"/>
        </w:rPr>
        <w:t>Average hours per month on project:</w:t>
      </w:r>
    </w:p>
    <w:p w14:paraId="15A234CF" w14:textId="77777777" w:rsidR="00DD4EF8" w:rsidRPr="001F7545" w:rsidRDefault="00DD4EF8" w:rsidP="00DD4EF8">
      <w:pPr>
        <w:rPr>
          <w:rFonts w:ascii="Times New Roman" w:hAnsi="Times New Roman"/>
          <w:szCs w:val="24"/>
        </w:rPr>
      </w:pPr>
    </w:p>
    <w:p w14:paraId="0AD0A3B9" w14:textId="77777777" w:rsidR="00DD4EF8" w:rsidRPr="001F7545" w:rsidRDefault="00DD4EF8" w:rsidP="00DD4EF8">
      <w:pPr>
        <w:ind w:left="1440"/>
        <w:rPr>
          <w:rFonts w:ascii="Times New Roman" w:hAnsi="Times New Roman"/>
          <w:szCs w:val="24"/>
        </w:rPr>
      </w:pPr>
      <w:r w:rsidRPr="001F7545">
        <w:rPr>
          <w:rFonts w:ascii="Times New Roman" w:hAnsi="Times New Roman"/>
          <w:b/>
          <w:szCs w:val="24"/>
        </w:rPr>
        <w:t>Project 2, 3 etc</w:t>
      </w:r>
      <w:r w:rsidRPr="001F7545">
        <w:rPr>
          <w:rFonts w:ascii="Times New Roman" w:hAnsi="Times New Roman"/>
          <w:szCs w:val="24"/>
        </w:rPr>
        <w:t>.</w:t>
      </w:r>
    </w:p>
    <w:p w14:paraId="01259E5E" w14:textId="77777777" w:rsidR="00DD4EF8" w:rsidRPr="001F7545" w:rsidRDefault="00DD4EF8" w:rsidP="00DD4EF8">
      <w:pPr>
        <w:rPr>
          <w:rFonts w:ascii="Times New Roman" w:hAnsi="Times New Roman"/>
          <w:b/>
          <w:szCs w:val="24"/>
        </w:rPr>
      </w:pPr>
    </w:p>
    <w:p w14:paraId="1B392B6E" w14:textId="77777777" w:rsidR="00DD4EF8" w:rsidRPr="001F7545" w:rsidRDefault="00DD4EF8" w:rsidP="00DD4EF8">
      <w:pPr>
        <w:rPr>
          <w:rFonts w:ascii="Times New Roman" w:hAnsi="Times New Roman"/>
          <w:b/>
          <w:szCs w:val="24"/>
        </w:rPr>
      </w:pPr>
      <w:r w:rsidRPr="001F7545">
        <w:rPr>
          <w:rFonts w:ascii="Times New Roman" w:hAnsi="Times New Roman"/>
          <w:b/>
          <w:szCs w:val="24"/>
        </w:rPr>
        <w:t>Education, Training, Certifications:</w:t>
      </w:r>
    </w:p>
    <w:p w14:paraId="7B43E609" w14:textId="77777777" w:rsidR="0009419E" w:rsidRDefault="0009419E">
      <w:pPr>
        <w:rPr>
          <w:rFonts w:ascii="Times New Roman" w:hAnsi="Times New Roman"/>
          <w:b/>
          <w:szCs w:val="24"/>
        </w:rPr>
      </w:pPr>
      <w:r>
        <w:rPr>
          <w:rFonts w:ascii="Times New Roman" w:hAnsi="Times New Roman"/>
          <w:b/>
          <w:szCs w:val="24"/>
        </w:rPr>
        <w:br w:type="page"/>
      </w:r>
    </w:p>
    <w:p w14:paraId="76DCF31F" w14:textId="77777777" w:rsidR="00BD48D0" w:rsidRPr="001F7545" w:rsidRDefault="00BD48D0" w:rsidP="00BD48D0">
      <w:pPr>
        <w:jc w:val="center"/>
        <w:rPr>
          <w:rFonts w:ascii="Times New Roman" w:hAnsi="Times New Roman"/>
          <w:b/>
          <w:szCs w:val="24"/>
        </w:rPr>
      </w:pPr>
      <w:r w:rsidRPr="001F7545">
        <w:rPr>
          <w:rFonts w:ascii="Times New Roman" w:hAnsi="Times New Roman"/>
          <w:b/>
          <w:szCs w:val="24"/>
        </w:rPr>
        <w:lastRenderedPageBreak/>
        <w:t>APPENDIX C</w:t>
      </w:r>
    </w:p>
    <w:p w14:paraId="1567DAA2" w14:textId="77777777" w:rsidR="00BD48D0" w:rsidRPr="001F7545" w:rsidRDefault="00BD48D0" w:rsidP="00BD48D0">
      <w:pPr>
        <w:jc w:val="center"/>
        <w:rPr>
          <w:rFonts w:ascii="Times New Roman" w:hAnsi="Times New Roman"/>
          <w:b/>
          <w:szCs w:val="24"/>
        </w:rPr>
      </w:pPr>
      <w:r w:rsidRPr="001F7545">
        <w:rPr>
          <w:rFonts w:ascii="Times New Roman" w:hAnsi="Times New Roman"/>
          <w:b/>
          <w:szCs w:val="24"/>
        </w:rPr>
        <w:t>PROJECT APPROACH FORMAT</w:t>
      </w:r>
    </w:p>
    <w:p w14:paraId="4C3B41C2" w14:textId="77777777" w:rsidR="00BD48D0" w:rsidRPr="001F7545" w:rsidRDefault="00BD48D0" w:rsidP="00BD48D0">
      <w:pPr>
        <w:rPr>
          <w:rFonts w:ascii="Times New Roman" w:hAnsi="Times New Roman"/>
          <w:b/>
          <w:szCs w:val="24"/>
        </w:rPr>
      </w:pPr>
    </w:p>
    <w:p w14:paraId="18567F34"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NATURE OF PROJECT</w:t>
      </w:r>
    </w:p>
    <w:p w14:paraId="495AAB8E"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 xml:space="preserve">Describe your </w:t>
      </w:r>
      <w:r w:rsidRPr="001F7545">
        <w:rPr>
          <w:rFonts w:ascii="Times New Roman" w:hAnsi="Times New Roman"/>
        </w:rPr>
        <w:t>understanding of the nature of the project and how its proposal will best meet the needs of the state agency</w:t>
      </w:r>
      <w:r w:rsidRPr="001F7545">
        <w:rPr>
          <w:rFonts w:ascii="Times New Roman" w:hAnsi="Times New Roman"/>
          <w:szCs w:val="24"/>
        </w:rPr>
        <w:t>.</w:t>
      </w:r>
    </w:p>
    <w:p w14:paraId="3674533C" w14:textId="77777777" w:rsidR="00BD48D0" w:rsidRPr="001F7545" w:rsidRDefault="00BD48D0" w:rsidP="00BD48D0">
      <w:pPr>
        <w:jc w:val="both"/>
        <w:rPr>
          <w:rFonts w:ascii="Times New Roman" w:hAnsi="Times New Roman"/>
          <w:szCs w:val="24"/>
        </w:rPr>
      </w:pPr>
    </w:p>
    <w:p w14:paraId="27A9E6CF"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PROJECT MANAGEMENT</w:t>
      </w:r>
    </w:p>
    <w:p w14:paraId="3C086E03"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Describe your approach to project management.</w:t>
      </w:r>
    </w:p>
    <w:p w14:paraId="2A7148A0" w14:textId="77777777" w:rsidR="00BD48D0" w:rsidRPr="001F7545" w:rsidRDefault="00BD48D0" w:rsidP="00BD48D0">
      <w:pPr>
        <w:jc w:val="both"/>
        <w:rPr>
          <w:rFonts w:ascii="Times New Roman" w:hAnsi="Times New Roman"/>
          <w:szCs w:val="24"/>
        </w:rPr>
      </w:pPr>
    </w:p>
    <w:p w14:paraId="56FBEC4E"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FUNCTIONAL APPROACH</w:t>
      </w:r>
    </w:p>
    <w:p w14:paraId="19A53F6F"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 xml:space="preserve">Define the functional approach </w:t>
      </w:r>
      <w:r w:rsidRPr="001F7545">
        <w:rPr>
          <w:rFonts w:ascii="Times New Roman" w:hAnsi="Times New Roman"/>
        </w:rPr>
        <w:t>in developing a detailed design reflecting the most effective means of accomplishing system functions within the existing infrastructure</w:t>
      </w:r>
      <w:r w:rsidR="006E0BDA">
        <w:rPr>
          <w:rFonts w:ascii="Times New Roman" w:hAnsi="Times New Roman"/>
        </w:rPr>
        <w:t>.</w:t>
      </w:r>
    </w:p>
    <w:p w14:paraId="737F49A8" w14:textId="77777777" w:rsidR="00BD48D0" w:rsidRPr="001F7545" w:rsidRDefault="00BD48D0" w:rsidP="00BD48D0">
      <w:pPr>
        <w:ind w:left="720"/>
        <w:jc w:val="both"/>
        <w:rPr>
          <w:rFonts w:ascii="Times New Roman" w:hAnsi="Times New Roman"/>
          <w:szCs w:val="24"/>
        </w:rPr>
      </w:pPr>
    </w:p>
    <w:p w14:paraId="7539A50B"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TECHNICAL APPROACH</w:t>
      </w:r>
    </w:p>
    <w:p w14:paraId="3F7D904E"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ab/>
        <w:t>Define the methodology to be utilized for system design</w:t>
      </w:r>
      <w:r w:rsidR="006E0BDA">
        <w:rPr>
          <w:rFonts w:ascii="Times New Roman" w:hAnsi="Times New Roman"/>
          <w:szCs w:val="24"/>
        </w:rPr>
        <w:t>.</w:t>
      </w:r>
    </w:p>
    <w:p w14:paraId="4F15DD2C" w14:textId="77777777" w:rsidR="00BD48D0" w:rsidRPr="001F7545" w:rsidRDefault="00BD48D0" w:rsidP="00BD48D0">
      <w:pPr>
        <w:jc w:val="both"/>
        <w:rPr>
          <w:rFonts w:ascii="Times New Roman" w:hAnsi="Times New Roman"/>
          <w:szCs w:val="24"/>
        </w:rPr>
      </w:pPr>
    </w:p>
    <w:p w14:paraId="14D2BCD9"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SYSTEM INSTALLATION, CONFIGURATION, and TESTING</w:t>
      </w:r>
    </w:p>
    <w:p w14:paraId="73A39ED4"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Define the strategy for installing, configuring, and testing the system.</w:t>
      </w:r>
    </w:p>
    <w:p w14:paraId="67112E96" w14:textId="77777777" w:rsidR="00BD48D0" w:rsidRPr="001F7545" w:rsidRDefault="00BD48D0" w:rsidP="00BD48D0">
      <w:pPr>
        <w:jc w:val="both"/>
        <w:rPr>
          <w:rFonts w:ascii="Times New Roman" w:hAnsi="Times New Roman"/>
          <w:szCs w:val="24"/>
        </w:rPr>
      </w:pPr>
    </w:p>
    <w:p w14:paraId="19352F33"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SYSTEM IMPLEMENTATION</w:t>
      </w:r>
    </w:p>
    <w:p w14:paraId="286070ED"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Describe the approach for system implementation within the state’s infrastructure.</w:t>
      </w:r>
    </w:p>
    <w:p w14:paraId="16D8ECD2" w14:textId="77777777" w:rsidR="00BD48D0" w:rsidRPr="001F7545" w:rsidRDefault="00BD48D0" w:rsidP="00BD48D0">
      <w:pPr>
        <w:jc w:val="both"/>
        <w:rPr>
          <w:rFonts w:ascii="Times New Roman" w:hAnsi="Times New Roman"/>
          <w:szCs w:val="24"/>
        </w:rPr>
      </w:pPr>
    </w:p>
    <w:p w14:paraId="1B01FB06"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TRAINING and DOCUMENTATION</w:t>
      </w:r>
    </w:p>
    <w:p w14:paraId="3607DAA4"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Define the approach for training the project team and delivering system documentation.</w:t>
      </w:r>
    </w:p>
    <w:p w14:paraId="665B87AA" w14:textId="77777777" w:rsidR="00BD48D0" w:rsidRPr="001F7545" w:rsidRDefault="00BD48D0" w:rsidP="00BD48D0">
      <w:pPr>
        <w:jc w:val="both"/>
        <w:rPr>
          <w:rFonts w:ascii="Times New Roman" w:hAnsi="Times New Roman"/>
          <w:szCs w:val="24"/>
        </w:rPr>
      </w:pPr>
    </w:p>
    <w:p w14:paraId="6070668A"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TEAM ORGANIZATION</w:t>
      </w:r>
    </w:p>
    <w:p w14:paraId="531A978B" w14:textId="77777777" w:rsidR="00BD48D0" w:rsidRPr="001F7545" w:rsidRDefault="00BD48D0" w:rsidP="00BD48D0">
      <w:pPr>
        <w:ind w:left="720"/>
        <w:jc w:val="both"/>
        <w:rPr>
          <w:rFonts w:ascii="Times New Roman" w:hAnsi="Times New Roman"/>
          <w:szCs w:val="24"/>
        </w:rPr>
      </w:pPr>
      <w:r w:rsidRPr="001F7545">
        <w:rPr>
          <w:rFonts w:ascii="Times New Roman" w:hAnsi="Times New Roman"/>
        </w:rPr>
        <w:t>Define the strategy for project team organization and task assignments to transfer application knowledge, to position the State to be self-sufficient after implementation.</w:t>
      </w:r>
    </w:p>
    <w:p w14:paraId="3E34A06A" w14:textId="77777777" w:rsidR="00BD48D0" w:rsidRPr="001F7545" w:rsidRDefault="00BD48D0" w:rsidP="00BD48D0">
      <w:pPr>
        <w:jc w:val="both"/>
        <w:rPr>
          <w:rFonts w:ascii="Times New Roman" w:hAnsi="Times New Roman"/>
          <w:szCs w:val="24"/>
        </w:rPr>
      </w:pPr>
    </w:p>
    <w:p w14:paraId="03FAD216"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KNOWLEDGE TRANSFER</w:t>
      </w:r>
    </w:p>
    <w:p w14:paraId="485A45B9"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 xml:space="preserve">Define the strategy for transfer of application knowledge to position the State to be </w:t>
      </w:r>
      <w:r w:rsidR="00EC2AE5" w:rsidRPr="001F7545">
        <w:rPr>
          <w:rFonts w:ascii="Times New Roman" w:hAnsi="Times New Roman"/>
          <w:szCs w:val="24"/>
        </w:rPr>
        <w:t>self-sufficient</w:t>
      </w:r>
      <w:r w:rsidRPr="001F7545">
        <w:rPr>
          <w:rFonts w:ascii="Times New Roman" w:hAnsi="Times New Roman"/>
          <w:szCs w:val="24"/>
        </w:rPr>
        <w:t xml:space="preserve"> in support of the system.</w:t>
      </w:r>
    </w:p>
    <w:p w14:paraId="4A3198BB" w14:textId="77777777" w:rsidR="00BD48D0" w:rsidRPr="001F7545" w:rsidRDefault="00BD48D0" w:rsidP="00BD48D0">
      <w:pPr>
        <w:jc w:val="both"/>
        <w:rPr>
          <w:rFonts w:ascii="Times New Roman" w:hAnsi="Times New Roman"/>
          <w:szCs w:val="24"/>
        </w:rPr>
      </w:pPr>
    </w:p>
    <w:p w14:paraId="6BBD258F"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QUALITY ASSURANCE</w:t>
      </w:r>
    </w:p>
    <w:p w14:paraId="5256C0CE"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 xml:space="preserve">Describe the quality assurance program/process/methods employed by company.  This should include a discussion of testing processes.  </w:t>
      </w:r>
    </w:p>
    <w:p w14:paraId="652F815D" w14:textId="77777777" w:rsidR="00BD48D0" w:rsidRPr="001F7545" w:rsidRDefault="00BD48D0" w:rsidP="00BD48D0">
      <w:pPr>
        <w:jc w:val="both"/>
        <w:rPr>
          <w:rFonts w:ascii="Times New Roman" w:hAnsi="Times New Roman"/>
          <w:szCs w:val="24"/>
        </w:rPr>
      </w:pPr>
    </w:p>
    <w:p w14:paraId="6A82C784"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SECURITY</w:t>
      </w:r>
    </w:p>
    <w:p w14:paraId="362D0106"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Define the approach to system and data security.</w:t>
      </w:r>
    </w:p>
    <w:p w14:paraId="778D167F" w14:textId="77777777" w:rsidR="00BD48D0" w:rsidRPr="001F7545" w:rsidRDefault="00BD48D0" w:rsidP="00BD48D0">
      <w:pPr>
        <w:jc w:val="both"/>
        <w:rPr>
          <w:rFonts w:ascii="Times New Roman" w:hAnsi="Times New Roman"/>
          <w:szCs w:val="24"/>
        </w:rPr>
      </w:pPr>
    </w:p>
    <w:p w14:paraId="7AA505BD"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PROJECT RISKS</w:t>
      </w:r>
    </w:p>
    <w:p w14:paraId="27DA0A63" w14:textId="77777777" w:rsidR="00BD48D0" w:rsidRPr="001F7545" w:rsidRDefault="00BD48D0" w:rsidP="00BD48D0">
      <w:pPr>
        <w:ind w:left="720"/>
        <w:jc w:val="both"/>
        <w:rPr>
          <w:rFonts w:ascii="Times New Roman" w:hAnsi="Times New Roman"/>
          <w:szCs w:val="24"/>
        </w:rPr>
      </w:pPr>
      <w:r w:rsidRPr="001F7545">
        <w:rPr>
          <w:rFonts w:ascii="Times New Roman" w:hAnsi="Times New Roman"/>
          <w:szCs w:val="24"/>
        </w:rPr>
        <w:t>Identify potential areas of project risk along with mitigation strategies.</w:t>
      </w:r>
    </w:p>
    <w:p w14:paraId="72CD5300" w14:textId="77777777" w:rsidR="00BD48D0" w:rsidRPr="001F7545" w:rsidRDefault="00BD48D0" w:rsidP="00BD48D0">
      <w:pPr>
        <w:ind w:left="630" w:hanging="630"/>
        <w:jc w:val="both"/>
        <w:rPr>
          <w:rFonts w:ascii="Times New Roman" w:hAnsi="Times New Roman"/>
          <w:szCs w:val="24"/>
        </w:rPr>
      </w:pPr>
    </w:p>
    <w:p w14:paraId="49F61B70" w14:textId="77777777" w:rsidR="00BD48D0" w:rsidRPr="001F7545" w:rsidRDefault="00BD48D0" w:rsidP="00BD48D0">
      <w:pPr>
        <w:jc w:val="both"/>
        <w:rPr>
          <w:rFonts w:ascii="Times New Roman" w:hAnsi="Times New Roman"/>
          <w:szCs w:val="24"/>
        </w:rPr>
      </w:pPr>
      <w:r w:rsidRPr="001F7545">
        <w:rPr>
          <w:rFonts w:ascii="Times New Roman" w:hAnsi="Times New Roman"/>
          <w:szCs w:val="24"/>
        </w:rPr>
        <w:t>OTHER</w:t>
      </w:r>
    </w:p>
    <w:p w14:paraId="01877C05" w14:textId="77777777" w:rsidR="00BD48D0" w:rsidRPr="001F7545" w:rsidRDefault="00BD48D0" w:rsidP="00BD48D0">
      <w:pPr>
        <w:ind w:left="720"/>
        <w:jc w:val="both"/>
        <w:rPr>
          <w:rFonts w:ascii="Times New Roman" w:hAnsi="Times New Roman"/>
          <w:szCs w:val="24"/>
          <w:highlight w:val="yellow"/>
        </w:rPr>
      </w:pPr>
      <w:r>
        <w:rPr>
          <w:rFonts w:ascii="Times New Roman" w:hAnsi="Times New Roman"/>
          <w:szCs w:val="24"/>
        </w:rPr>
        <w:t xml:space="preserve">Provide any other information </w:t>
      </w:r>
      <w:r w:rsidRPr="001F7545">
        <w:rPr>
          <w:rFonts w:ascii="Times New Roman" w:hAnsi="Times New Roman"/>
          <w:szCs w:val="24"/>
        </w:rPr>
        <w:t>which you feel is rel</w:t>
      </w:r>
      <w:r>
        <w:rPr>
          <w:rFonts w:ascii="Times New Roman" w:hAnsi="Times New Roman"/>
          <w:szCs w:val="24"/>
        </w:rPr>
        <w:t xml:space="preserve">evant that was not specifically </w:t>
      </w:r>
      <w:r w:rsidRPr="001F7545">
        <w:rPr>
          <w:rFonts w:ascii="Times New Roman" w:hAnsi="Times New Roman"/>
          <w:szCs w:val="24"/>
        </w:rPr>
        <w:t xml:space="preserve">requested.  </w:t>
      </w:r>
      <w:r w:rsidRPr="001F7545">
        <w:rPr>
          <w:rFonts w:ascii="Times New Roman" w:hAnsi="Times New Roman"/>
          <w:szCs w:val="24"/>
          <w:highlight w:val="yellow"/>
        </w:rPr>
        <w:t xml:space="preserve"> </w:t>
      </w:r>
      <w:r w:rsidRPr="001F7545">
        <w:rPr>
          <w:rFonts w:ascii="Times New Roman" w:hAnsi="Times New Roman"/>
          <w:szCs w:val="24"/>
          <w:highlight w:val="yellow"/>
        </w:rPr>
        <w:br w:type="page"/>
      </w:r>
    </w:p>
    <w:p w14:paraId="45AD879C" w14:textId="77777777" w:rsidR="0009419E" w:rsidRPr="001F7545" w:rsidRDefault="0009419E" w:rsidP="0009419E">
      <w:pPr>
        <w:ind w:left="720"/>
        <w:jc w:val="center"/>
        <w:rPr>
          <w:rFonts w:ascii="Times New Roman" w:hAnsi="Times New Roman"/>
          <w:b/>
          <w:szCs w:val="24"/>
        </w:rPr>
      </w:pPr>
      <w:r w:rsidRPr="001F7545">
        <w:rPr>
          <w:rFonts w:ascii="Times New Roman" w:hAnsi="Times New Roman"/>
          <w:b/>
          <w:szCs w:val="24"/>
        </w:rPr>
        <w:lastRenderedPageBreak/>
        <w:t xml:space="preserve">APPENDIX </w:t>
      </w:r>
      <w:r>
        <w:rPr>
          <w:rFonts w:ascii="Times New Roman" w:hAnsi="Times New Roman"/>
          <w:b/>
          <w:szCs w:val="24"/>
        </w:rPr>
        <w:t>D</w:t>
      </w:r>
    </w:p>
    <w:p w14:paraId="2D384391" w14:textId="77777777" w:rsidR="0009419E" w:rsidRPr="001F7545" w:rsidRDefault="0009419E" w:rsidP="0009419E">
      <w:pPr>
        <w:ind w:left="720"/>
        <w:jc w:val="center"/>
        <w:rPr>
          <w:rFonts w:ascii="Times New Roman" w:hAnsi="Times New Roman"/>
          <w:b/>
          <w:szCs w:val="24"/>
        </w:rPr>
      </w:pPr>
      <w:r w:rsidRPr="001F7545">
        <w:rPr>
          <w:rFonts w:ascii="Times New Roman" w:hAnsi="Times New Roman"/>
          <w:b/>
          <w:szCs w:val="24"/>
        </w:rPr>
        <w:t>COST PROPOSAL WORKSHEET</w:t>
      </w:r>
    </w:p>
    <w:p w14:paraId="6284D316" w14:textId="77777777" w:rsidR="0009419E" w:rsidRPr="001F7545" w:rsidRDefault="0009419E" w:rsidP="0009419E">
      <w:pPr>
        <w:ind w:left="720"/>
        <w:jc w:val="both"/>
        <w:rPr>
          <w:rFonts w:ascii="Times New Roman" w:hAnsi="Times New Roman"/>
          <w:b/>
          <w:szCs w:val="24"/>
        </w:rPr>
      </w:pPr>
    </w:p>
    <w:p w14:paraId="1CA2E2CA" w14:textId="77777777" w:rsidR="0009419E" w:rsidRPr="001F7545" w:rsidRDefault="00816647" w:rsidP="0009419E">
      <w:pPr>
        <w:autoSpaceDE w:val="0"/>
        <w:autoSpaceDN w:val="0"/>
        <w:adjustRightInd w:val="0"/>
        <w:rPr>
          <w:rFonts w:ascii="Times New Roman" w:hAnsi="Times New Roman"/>
          <w:szCs w:val="24"/>
        </w:rPr>
      </w:pPr>
      <w:r w:rsidRPr="00816647">
        <w:rPr>
          <w:rFonts w:ascii="Times New Roman" w:hAnsi="Times New Roman"/>
          <w:szCs w:val="24"/>
        </w:rPr>
        <w:t xml:space="preserve">Proposer shall provide hourly rates for each of the </w:t>
      </w:r>
      <w:r>
        <w:rPr>
          <w:rFonts w:ascii="Times New Roman" w:hAnsi="Times New Roman"/>
          <w:szCs w:val="24"/>
        </w:rPr>
        <w:t>project roles</w:t>
      </w:r>
      <w:r w:rsidRPr="00816647">
        <w:rPr>
          <w:rFonts w:ascii="Times New Roman" w:hAnsi="Times New Roman"/>
          <w:szCs w:val="24"/>
        </w:rPr>
        <w:t xml:space="preserve"> listed in the table</w:t>
      </w:r>
      <w:r w:rsidR="0009419E" w:rsidRPr="001F7545">
        <w:rPr>
          <w:rFonts w:ascii="Times New Roman" w:hAnsi="Times New Roman"/>
          <w:szCs w:val="24"/>
        </w:rPr>
        <w:t xml:space="preserve">. </w:t>
      </w:r>
      <w:r>
        <w:rPr>
          <w:rFonts w:ascii="Times New Roman" w:hAnsi="Times New Roman"/>
          <w:szCs w:val="24"/>
        </w:rPr>
        <w:t xml:space="preserve"> </w:t>
      </w:r>
      <w:r w:rsidRPr="00816647">
        <w:rPr>
          <w:rFonts w:ascii="Times New Roman" w:hAnsi="Times New Roman"/>
          <w:szCs w:val="24"/>
        </w:rPr>
        <w:t xml:space="preserve">No additional rows may be added and no substitutions for </w:t>
      </w:r>
      <w:r>
        <w:rPr>
          <w:rFonts w:ascii="Times New Roman" w:hAnsi="Times New Roman"/>
          <w:szCs w:val="24"/>
        </w:rPr>
        <w:t>project roles</w:t>
      </w:r>
      <w:r w:rsidRPr="00816647">
        <w:rPr>
          <w:rFonts w:ascii="Times New Roman" w:hAnsi="Times New Roman"/>
          <w:szCs w:val="24"/>
        </w:rPr>
        <w:t xml:space="preserve"> are allowed.  </w:t>
      </w:r>
      <w:r w:rsidR="0009419E" w:rsidRPr="001F7545">
        <w:rPr>
          <w:rFonts w:ascii="Times New Roman" w:hAnsi="Times New Roman"/>
          <w:szCs w:val="24"/>
        </w:rPr>
        <w:t>The hourly rate for each role must include any and all costs the Contractor expects to be paid, including labor, per diem, travel, overhead, account management, administrative fees and any other costs related to providing the service. Travel time is not billable.</w:t>
      </w:r>
      <w:r w:rsidR="0009419E">
        <w:rPr>
          <w:rFonts w:ascii="Times New Roman" w:hAnsi="Times New Roman"/>
          <w:szCs w:val="24"/>
        </w:rPr>
        <w:t xml:space="preserve">  </w:t>
      </w:r>
    </w:p>
    <w:p w14:paraId="2FE31329" w14:textId="77777777" w:rsidR="0009419E" w:rsidRPr="001F7545" w:rsidRDefault="0009419E" w:rsidP="0009419E">
      <w:pPr>
        <w:autoSpaceDE w:val="0"/>
        <w:autoSpaceDN w:val="0"/>
        <w:adjustRightInd w:val="0"/>
        <w:rPr>
          <w:rFonts w:ascii="Times New Roman" w:hAnsi="Times New Roman"/>
          <w:szCs w:val="24"/>
        </w:rPr>
      </w:pPr>
    </w:p>
    <w:p w14:paraId="3562D314" w14:textId="77777777" w:rsidR="00816647" w:rsidRDefault="00F71BE2" w:rsidP="0009419E">
      <w:pPr>
        <w:autoSpaceDE w:val="0"/>
        <w:autoSpaceDN w:val="0"/>
        <w:adjustRightInd w:val="0"/>
        <w:rPr>
          <w:rFonts w:ascii="Times New Roman" w:hAnsi="Times New Roman"/>
          <w:szCs w:val="24"/>
        </w:rPr>
      </w:pPr>
      <w:r w:rsidRPr="00F71BE2">
        <w:rPr>
          <w:rFonts w:ascii="Times New Roman" w:hAnsi="Times New Roman"/>
          <w:szCs w:val="24"/>
        </w:rPr>
        <w:t xml:space="preserve">Any projected hardware or software costs should not be included in proposer’s response to this RFP.  </w:t>
      </w:r>
    </w:p>
    <w:p w14:paraId="2B486F2C" w14:textId="77777777" w:rsidR="00F71BE2" w:rsidRDefault="00F71BE2" w:rsidP="0009419E">
      <w:pPr>
        <w:autoSpaceDE w:val="0"/>
        <w:autoSpaceDN w:val="0"/>
        <w:adjustRightInd w:val="0"/>
        <w:rPr>
          <w:rFonts w:ascii="Times New Roman" w:hAnsi="Times New Roman"/>
          <w:szCs w:val="24"/>
        </w:rPr>
      </w:pPr>
    </w:p>
    <w:p w14:paraId="14DDBAB6" w14:textId="50402EA8" w:rsidR="00816647" w:rsidRPr="001F7545" w:rsidRDefault="00816647" w:rsidP="0009419E">
      <w:pPr>
        <w:autoSpaceDE w:val="0"/>
        <w:autoSpaceDN w:val="0"/>
        <w:adjustRightInd w:val="0"/>
        <w:rPr>
          <w:rFonts w:ascii="Times New Roman" w:hAnsi="Times New Roman"/>
          <w:szCs w:val="24"/>
        </w:rPr>
      </w:pPr>
      <w:r w:rsidRPr="00816647">
        <w:rPr>
          <w:rFonts w:ascii="Times New Roman" w:hAnsi="Times New Roman"/>
          <w:szCs w:val="24"/>
        </w:rPr>
        <w:t xml:space="preserve">The State has developed a model with a specific number of hours for each </w:t>
      </w:r>
      <w:r>
        <w:rPr>
          <w:rFonts w:ascii="Times New Roman" w:hAnsi="Times New Roman"/>
          <w:szCs w:val="24"/>
        </w:rPr>
        <w:t>role</w:t>
      </w:r>
      <w:r w:rsidRPr="00816647">
        <w:rPr>
          <w:rFonts w:ascii="Times New Roman" w:hAnsi="Times New Roman"/>
          <w:szCs w:val="24"/>
        </w:rPr>
        <w:t xml:space="preserve"> in the table for the pur</w:t>
      </w:r>
      <w:r>
        <w:rPr>
          <w:rFonts w:ascii="Times New Roman" w:hAnsi="Times New Roman"/>
          <w:szCs w:val="24"/>
        </w:rPr>
        <w:t xml:space="preserve">poses of computing a </w:t>
      </w:r>
      <w:ins w:id="1176" w:author="Pamela Rice [2]" w:date="2017-10-10T16:21:00Z">
        <w:r w:rsidR="00AB272E">
          <w:rPr>
            <w:rFonts w:ascii="Times New Roman" w:hAnsi="Times New Roman"/>
            <w:szCs w:val="24"/>
          </w:rPr>
          <w:t>T</w:t>
        </w:r>
      </w:ins>
      <w:del w:id="1177" w:author="Pamela Rice [2]" w:date="2017-10-10T16:21:00Z">
        <w:r w:rsidDel="00AB272E">
          <w:rPr>
            <w:rFonts w:ascii="Times New Roman" w:hAnsi="Times New Roman"/>
            <w:szCs w:val="24"/>
          </w:rPr>
          <w:delText>t</w:delText>
        </w:r>
      </w:del>
      <w:r>
        <w:rPr>
          <w:rFonts w:ascii="Times New Roman" w:hAnsi="Times New Roman"/>
          <w:szCs w:val="24"/>
        </w:rPr>
        <w:t xml:space="preserve">otal </w:t>
      </w:r>
      <w:ins w:id="1178" w:author="Pamela Rice [2]" w:date="2017-10-10T16:21:00Z">
        <w:r w:rsidR="00AB272E">
          <w:rPr>
            <w:rFonts w:ascii="Times New Roman" w:hAnsi="Times New Roman"/>
            <w:szCs w:val="24"/>
          </w:rPr>
          <w:t>C</w:t>
        </w:r>
      </w:ins>
      <w:del w:id="1179" w:author="Pamela Rice [2]" w:date="2017-10-10T16:21:00Z">
        <w:r w:rsidDel="00AB272E">
          <w:rPr>
            <w:rFonts w:ascii="Times New Roman" w:hAnsi="Times New Roman"/>
            <w:szCs w:val="24"/>
          </w:rPr>
          <w:delText>c</w:delText>
        </w:r>
      </w:del>
      <w:r>
        <w:rPr>
          <w:rFonts w:ascii="Times New Roman" w:hAnsi="Times New Roman"/>
          <w:szCs w:val="24"/>
        </w:rPr>
        <w:t xml:space="preserve">ost. </w:t>
      </w:r>
      <w:r w:rsidRPr="00816647">
        <w:rPr>
          <w:rFonts w:ascii="Times New Roman" w:hAnsi="Times New Roman"/>
          <w:szCs w:val="24"/>
        </w:rPr>
        <w:t>The number of hours in the model for each rate category will be published upon proposal opening.  The hours in the model are being utilized for evaluation purposes only and do not represent a commitment by the State to in</w:t>
      </w:r>
      <w:r>
        <w:rPr>
          <w:rFonts w:ascii="Times New Roman" w:hAnsi="Times New Roman"/>
          <w:szCs w:val="24"/>
        </w:rPr>
        <w:t>cur the costs projected.</w:t>
      </w:r>
    </w:p>
    <w:p w14:paraId="195095C9" w14:textId="47F69D2E" w:rsidR="0009419E" w:rsidDel="00B34C28" w:rsidRDefault="0009419E" w:rsidP="0009419E">
      <w:pPr>
        <w:autoSpaceDE w:val="0"/>
        <w:autoSpaceDN w:val="0"/>
        <w:adjustRightInd w:val="0"/>
        <w:rPr>
          <w:ins w:id="1180" w:author="Pamela Rice" w:date="2017-09-06T10:16:00Z"/>
          <w:del w:id="1181" w:author="Brad Harris" w:date="2017-10-13T08:44:00Z"/>
          <w:rFonts w:ascii="Times New Roman" w:hAnsi="Times New Roman"/>
          <w:b/>
          <w:bCs/>
          <w:szCs w:val="24"/>
        </w:rPr>
      </w:pPr>
    </w:p>
    <w:p w14:paraId="438F064D" w14:textId="04405034" w:rsidR="00F138C9" w:rsidDel="004C4985" w:rsidRDefault="00F138C9" w:rsidP="0009419E">
      <w:pPr>
        <w:autoSpaceDE w:val="0"/>
        <w:autoSpaceDN w:val="0"/>
        <w:adjustRightInd w:val="0"/>
        <w:rPr>
          <w:ins w:id="1182" w:author="Pamela Rice" w:date="2017-09-06T10:16:00Z"/>
          <w:del w:id="1183" w:author="Brad Harris" w:date="2017-09-07T09:12:00Z"/>
          <w:rFonts w:ascii="Times New Roman" w:hAnsi="Times New Roman"/>
          <w:b/>
          <w:bCs/>
          <w:szCs w:val="24"/>
        </w:rPr>
      </w:pPr>
      <w:ins w:id="1184" w:author="Pamela Rice" w:date="2017-09-06T10:16:00Z">
        <w:del w:id="1185" w:author="Brad Harris" w:date="2017-09-07T09:12:00Z">
          <w:r w:rsidDel="004C4985">
            <w:rPr>
              <w:rFonts w:ascii="Times New Roman" w:hAnsi="Times New Roman"/>
              <w:b/>
              <w:bCs/>
              <w:szCs w:val="24"/>
            </w:rPr>
            <w:delText xml:space="preserve"> Add a column to show the # of hours to be used in the calculation</w:delText>
          </w:r>
        </w:del>
      </w:ins>
    </w:p>
    <w:p w14:paraId="60F1A059" w14:textId="325181C8" w:rsidR="00F138C9" w:rsidRPr="001F7545" w:rsidRDefault="00F138C9" w:rsidP="0009419E">
      <w:pPr>
        <w:autoSpaceDE w:val="0"/>
        <w:autoSpaceDN w:val="0"/>
        <w:adjustRightInd w:val="0"/>
        <w:rPr>
          <w:rFonts w:ascii="Times New Roman" w:hAnsi="Times New Roman"/>
          <w:b/>
          <w:bCs/>
          <w:szCs w:val="24"/>
        </w:rPr>
      </w:pPr>
      <w:ins w:id="1186" w:author="Pamela Rice" w:date="2017-09-06T10:16:00Z">
        <w:del w:id="1187" w:author="Brad Harris" w:date="2017-09-07T09:12:00Z">
          <w:r w:rsidDel="004C4985">
            <w:rPr>
              <w:rFonts w:ascii="Times New Roman" w:hAnsi="Times New Roman"/>
              <w:b/>
              <w:bCs/>
              <w:szCs w:val="24"/>
            </w:rPr>
            <w:delText>Add a block for total cost to be evaluated</w:delText>
          </w:r>
        </w:del>
        <w:r>
          <w:rPr>
            <w:rFonts w:ascii="Times New Roman" w:hAnsi="Times New Roman"/>
            <w:b/>
            <w:bCs/>
            <w:szCs w:val="24"/>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188" w:author="Brad Harris" w:date="2017-09-07T09:1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3016"/>
        <w:gridCol w:w="2334"/>
        <w:gridCol w:w="2000"/>
        <w:gridCol w:w="2000"/>
        <w:tblGridChange w:id="1189">
          <w:tblGrid>
            <w:gridCol w:w="3016"/>
            <w:gridCol w:w="527"/>
            <w:gridCol w:w="1807"/>
            <w:gridCol w:w="1172"/>
            <w:gridCol w:w="828"/>
            <w:gridCol w:w="2000"/>
            <w:gridCol w:w="2828"/>
          </w:tblGrid>
        </w:tblGridChange>
      </w:tblGrid>
      <w:tr w:rsidR="004C4985" w:rsidRPr="001F7545" w14:paraId="63145BFF" w14:textId="434DCDBE" w:rsidTr="004C4985">
        <w:tc>
          <w:tcPr>
            <w:tcW w:w="3016" w:type="dxa"/>
            <w:shd w:val="clear" w:color="auto" w:fill="A6A6A6" w:themeFill="background1" w:themeFillShade="A6"/>
            <w:tcPrChange w:id="1190" w:author="Brad Harris" w:date="2017-09-07T09:11:00Z">
              <w:tcPr>
                <w:tcW w:w="3543" w:type="dxa"/>
                <w:gridSpan w:val="2"/>
                <w:shd w:val="clear" w:color="auto" w:fill="auto"/>
              </w:tcPr>
            </w:tcPrChange>
          </w:tcPr>
          <w:p w14:paraId="30A15125" w14:textId="77777777" w:rsidR="004C4985" w:rsidRPr="001F7545" w:rsidRDefault="004C4985" w:rsidP="001645D6">
            <w:pPr>
              <w:autoSpaceDE w:val="0"/>
              <w:autoSpaceDN w:val="0"/>
              <w:adjustRightInd w:val="0"/>
              <w:rPr>
                <w:rFonts w:ascii="Times New Roman" w:hAnsi="Times New Roman"/>
                <w:b/>
                <w:bCs/>
                <w:szCs w:val="24"/>
              </w:rPr>
            </w:pPr>
            <w:r w:rsidRPr="001F7545">
              <w:rPr>
                <w:rFonts w:ascii="Times New Roman" w:hAnsi="Times New Roman"/>
                <w:b/>
                <w:bCs/>
                <w:szCs w:val="24"/>
              </w:rPr>
              <w:t xml:space="preserve">Project Role </w:t>
            </w:r>
          </w:p>
        </w:tc>
        <w:tc>
          <w:tcPr>
            <w:tcW w:w="2334" w:type="dxa"/>
            <w:shd w:val="clear" w:color="auto" w:fill="A6A6A6" w:themeFill="background1" w:themeFillShade="A6"/>
            <w:tcPrChange w:id="1191" w:author="Brad Harris" w:date="2017-09-07T09:11:00Z">
              <w:tcPr>
                <w:tcW w:w="2979" w:type="dxa"/>
                <w:gridSpan w:val="2"/>
                <w:shd w:val="clear" w:color="auto" w:fill="auto"/>
              </w:tcPr>
            </w:tcPrChange>
          </w:tcPr>
          <w:p w14:paraId="37B2D7FA" w14:textId="77777777" w:rsidR="004C4985" w:rsidRPr="001F7545" w:rsidRDefault="004C4985" w:rsidP="001645D6">
            <w:pPr>
              <w:autoSpaceDE w:val="0"/>
              <w:autoSpaceDN w:val="0"/>
              <w:adjustRightInd w:val="0"/>
              <w:rPr>
                <w:rFonts w:ascii="Times New Roman" w:hAnsi="Times New Roman"/>
                <w:b/>
                <w:bCs/>
                <w:szCs w:val="24"/>
              </w:rPr>
            </w:pPr>
            <w:r w:rsidRPr="001F7545">
              <w:rPr>
                <w:rFonts w:ascii="Times New Roman" w:hAnsi="Times New Roman"/>
                <w:b/>
                <w:bCs/>
                <w:szCs w:val="24"/>
              </w:rPr>
              <w:t>Hourly Rate</w:t>
            </w:r>
          </w:p>
        </w:tc>
        <w:tc>
          <w:tcPr>
            <w:tcW w:w="2000" w:type="dxa"/>
            <w:shd w:val="clear" w:color="auto" w:fill="A6A6A6" w:themeFill="background1" w:themeFillShade="A6"/>
            <w:tcPrChange w:id="1192" w:author="Brad Harris" w:date="2017-09-07T09:11:00Z">
              <w:tcPr>
                <w:tcW w:w="2828" w:type="dxa"/>
                <w:gridSpan w:val="2"/>
              </w:tcPr>
            </w:tcPrChange>
          </w:tcPr>
          <w:p w14:paraId="206F3013" w14:textId="7E59582C" w:rsidR="004C4985" w:rsidRPr="001F7545" w:rsidRDefault="004C4985" w:rsidP="001645D6">
            <w:pPr>
              <w:autoSpaceDE w:val="0"/>
              <w:autoSpaceDN w:val="0"/>
              <w:adjustRightInd w:val="0"/>
              <w:rPr>
                <w:ins w:id="1193" w:author="Brad Harris" w:date="2017-09-07T09:06:00Z"/>
                <w:rFonts w:ascii="Times New Roman" w:hAnsi="Times New Roman"/>
                <w:b/>
                <w:bCs/>
                <w:szCs w:val="24"/>
              </w:rPr>
            </w:pPr>
            <w:ins w:id="1194" w:author="Brad Harris" w:date="2017-09-07T09:07:00Z">
              <w:r>
                <w:rPr>
                  <w:rFonts w:ascii="Times New Roman" w:hAnsi="Times New Roman"/>
                  <w:b/>
                  <w:bCs/>
                  <w:szCs w:val="24"/>
                </w:rPr>
                <w:t>Hours</w:t>
              </w:r>
            </w:ins>
            <w:ins w:id="1195" w:author="Pamela Rice [2]" w:date="2017-10-10T16:22:00Z">
              <w:r w:rsidR="00AB272E">
                <w:rPr>
                  <w:rFonts w:ascii="Times New Roman" w:hAnsi="Times New Roman"/>
                  <w:b/>
                  <w:bCs/>
                  <w:szCs w:val="24"/>
                </w:rPr>
                <w:t xml:space="preserve"> *</w:t>
              </w:r>
            </w:ins>
          </w:p>
        </w:tc>
        <w:tc>
          <w:tcPr>
            <w:tcW w:w="2000" w:type="dxa"/>
            <w:shd w:val="clear" w:color="auto" w:fill="A6A6A6" w:themeFill="background1" w:themeFillShade="A6"/>
            <w:tcPrChange w:id="1196" w:author="Brad Harris" w:date="2017-09-07T09:11:00Z">
              <w:tcPr>
                <w:tcW w:w="2828" w:type="dxa"/>
              </w:tcPr>
            </w:tcPrChange>
          </w:tcPr>
          <w:p w14:paraId="1ADACCC4" w14:textId="52684AF8" w:rsidR="004C4985" w:rsidRPr="001F7545" w:rsidRDefault="004C4985" w:rsidP="001645D6">
            <w:pPr>
              <w:autoSpaceDE w:val="0"/>
              <w:autoSpaceDN w:val="0"/>
              <w:adjustRightInd w:val="0"/>
              <w:rPr>
                <w:ins w:id="1197" w:author="Brad Harris" w:date="2017-09-07T09:07:00Z"/>
                <w:rFonts w:ascii="Times New Roman" w:hAnsi="Times New Roman"/>
                <w:b/>
                <w:bCs/>
                <w:szCs w:val="24"/>
              </w:rPr>
            </w:pPr>
            <w:ins w:id="1198" w:author="Brad Harris" w:date="2017-09-07T09:07:00Z">
              <w:r>
                <w:rPr>
                  <w:rFonts w:ascii="Times New Roman" w:hAnsi="Times New Roman"/>
                  <w:b/>
                  <w:bCs/>
                  <w:szCs w:val="24"/>
                </w:rPr>
                <w:t>Total</w:t>
              </w:r>
            </w:ins>
          </w:p>
        </w:tc>
      </w:tr>
      <w:tr w:rsidR="004C4985" w:rsidRPr="001F7545" w14:paraId="30ACE386" w14:textId="56EE2D67" w:rsidTr="004C4985">
        <w:tc>
          <w:tcPr>
            <w:tcW w:w="3016" w:type="dxa"/>
            <w:shd w:val="clear" w:color="auto" w:fill="A6A6A6" w:themeFill="background1" w:themeFillShade="A6"/>
            <w:tcPrChange w:id="1199" w:author="Brad Harris" w:date="2017-09-07T09:11:00Z">
              <w:tcPr>
                <w:tcW w:w="3543" w:type="dxa"/>
                <w:gridSpan w:val="2"/>
                <w:shd w:val="clear" w:color="auto" w:fill="auto"/>
              </w:tcPr>
            </w:tcPrChange>
          </w:tcPr>
          <w:p w14:paraId="1F1A3F19" w14:textId="77777777" w:rsidR="004C4985" w:rsidRPr="001F7545" w:rsidRDefault="004C4985" w:rsidP="00816647">
            <w:pPr>
              <w:autoSpaceDE w:val="0"/>
              <w:autoSpaceDN w:val="0"/>
              <w:adjustRightInd w:val="0"/>
              <w:rPr>
                <w:rFonts w:ascii="Times New Roman" w:hAnsi="Times New Roman"/>
                <w:szCs w:val="24"/>
              </w:rPr>
            </w:pPr>
            <w:r>
              <w:rPr>
                <w:rFonts w:ascii="Times New Roman" w:hAnsi="Times New Roman"/>
                <w:szCs w:val="24"/>
              </w:rPr>
              <w:t>Project Manager</w:t>
            </w:r>
          </w:p>
        </w:tc>
        <w:tc>
          <w:tcPr>
            <w:tcW w:w="2334" w:type="dxa"/>
            <w:shd w:val="clear" w:color="auto" w:fill="auto"/>
            <w:tcPrChange w:id="1200" w:author="Brad Harris" w:date="2017-09-07T09:11:00Z">
              <w:tcPr>
                <w:tcW w:w="2979" w:type="dxa"/>
                <w:gridSpan w:val="2"/>
                <w:shd w:val="clear" w:color="auto" w:fill="auto"/>
              </w:tcPr>
            </w:tcPrChange>
          </w:tcPr>
          <w:p w14:paraId="4CF3666B" w14:textId="77777777" w:rsidR="004C4985" w:rsidRPr="001F7545" w:rsidRDefault="004C4985" w:rsidP="001645D6">
            <w:pPr>
              <w:autoSpaceDE w:val="0"/>
              <w:autoSpaceDN w:val="0"/>
              <w:adjustRightInd w:val="0"/>
              <w:rPr>
                <w:rFonts w:ascii="Times New Roman" w:hAnsi="Times New Roman"/>
                <w:szCs w:val="24"/>
              </w:rPr>
            </w:pPr>
          </w:p>
        </w:tc>
        <w:tc>
          <w:tcPr>
            <w:tcW w:w="2000" w:type="dxa"/>
            <w:shd w:val="clear" w:color="auto" w:fill="A6A6A6" w:themeFill="background1" w:themeFillShade="A6"/>
            <w:tcPrChange w:id="1201" w:author="Brad Harris" w:date="2017-09-07T09:11:00Z">
              <w:tcPr>
                <w:tcW w:w="2828" w:type="dxa"/>
                <w:gridSpan w:val="2"/>
              </w:tcPr>
            </w:tcPrChange>
          </w:tcPr>
          <w:p w14:paraId="1E6AEE36" w14:textId="77777777" w:rsidR="004C4985" w:rsidRPr="001F7545" w:rsidRDefault="004C4985" w:rsidP="001645D6">
            <w:pPr>
              <w:autoSpaceDE w:val="0"/>
              <w:autoSpaceDN w:val="0"/>
              <w:adjustRightInd w:val="0"/>
              <w:rPr>
                <w:ins w:id="1202" w:author="Brad Harris" w:date="2017-09-07T09:06:00Z"/>
                <w:rFonts w:ascii="Times New Roman" w:hAnsi="Times New Roman"/>
                <w:szCs w:val="24"/>
              </w:rPr>
            </w:pPr>
          </w:p>
        </w:tc>
        <w:tc>
          <w:tcPr>
            <w:tcW w:w="2000" w:type="dxa"/>
            <w:shd w:val="clear" w:color="auto" w:fill="A6A6A6" w:themeFill="background1" w:themeFillShade="A6"/>
            <w:tcPrChange w:id="1203" w:author="Brad Harris" w:date="2017-09-07T09:11:00Z">
              <w:tcPr>
                <w:tcW w:w="2828" w:type="dxa"/>
              </w:tcPr>
            </w:tcPrChange>
          </w:tcPr>
          <w:p w14:paraId="0A50BD16" w14:textId="77777777" w:rsidR="004C4985" w:rsidRPr="001F7545" w:rsidRDefault="004C4985" w:rsidP="001645D6">
            <w:pPr>
              <w:autoSpaceDE w:val="0"/>
              <w:autoSpaceDN w:val="0"/>
              <w:adjustRightInd w:val="0"/>
              <w:rPr>
                <w:ins w:id="1204" w:author="Brad Harris" w:date="2017-09-07T09:07:00Z"/>
                <w:rFonts w:ascii="Times New Roman" w:hAnsi="Times New Roman"/>
                <w:szCs w:val="24"/>
              </w:rPr>
            </w:pPr>
          </w:p>
        </w:tc>
      </w:tr>
      <w:tr w:rsidR="004C4985" w:rsidRPr="001F7545" w14:paraId="0F26FB8C" w14:textId="5672A159" w:rsidTr="004C4985">
        <w:tc>
          <w:tcPr>
            <w:tcW w:w="3016" w:type="dxa"/>
            <w:shd w:val="clear" w:color="auto" w:fill="A6A6A6" w:themeFill="background1" w:themeFillShade="A6"/>
            <w:tcPrChange w:id="1205" w:author="Brad Harris" w:date="2017-09-07T09:11:00Z">
              <w:tcPr>
                <w:tcW w:w="3543" w:type="dxa"/>
                <w:gridSpan w:val="2"/>
                <w:shd w:val="clear" w:color="auto" w:fill="auto"/>
              </w:tcPr>
            </w:tcPrChange>
          </w:tcPr>
          <w:p w14:paraId="73A15E8C" w14:textId="77777777" w:rsidR="004C4985" w:rsidRPr="001F7545" w:rsidRDefault="004C4985" w:rsidP="001645D6">
            <w:pPr>
              <w:autoSpaceDE w:val="0"/>
              <w:autoSpaceDN w:val="0"/>
              <w:adjustRightInd w:val="0"/>
              <w:rPr>
                <w:rFonts w:ascii="Times New Roman" w:hAnsi="Times New Roman"/>
                <w:szCs w:val="24"/>
              </w:rPr>
            </w:pPr>
            <w:r>
              <w:rPr>
                <w:rFonts w:ascii="Times New Roman" w:hAnsi="Times New Roman"/>
                <w:szCs w:val="24"/>
              </w:rPr>
              <w:t>Senior Database Administrator</w:t>
            </w:r>
          </w:p>
        </w:tc>
        <w:tc>
          <w:tcPr>
            <w:tcW w:w="2334" w:type="dxa"/>
            <w:shd w:val="clear" w:color="auto" w:fill="auto"/>
            <w:tcPrChange w:id="1206" w:author="Brad Harris" w:date="2017-09-07T09:11:00Z">
              <w:tcPr>
                <w:tcW w:w="2979" w:type="dxa"/>
                <w:gridSpan w:val="2"/>
                <w:shd w:val="clear" w:color="auto" w:fill="auto"/>
              </w:tcPr>
            </w:tcPrChange>
          </w:tcPr>
          <w:p w14:paraId="10B51D05" w14:textId="77777777" w:rsidR="004C4985" w:rsidRPr="001F7545" w:rsidRDefault="004C4985" w:rsidP="001645D6">
            <w:pPr>
              <w:autoSpaceDE w:val="0"/>
              <w:autoSpaceDN w:val="0"/>
              <w:adjustRightInd w:val="0"/>
              <w:rPr>
                <w:rFonts w:ascii="Times New Roman" w:hAnsi="Times New Roman"/>
                <w:szCs w:val="24"/>
              </w:rPr>
            </w:pPr>
          </w:p>
        </w:tc>
        <w:tc>
          <w:tcPr>
            <w:tcW w:w="2000" w:type="dxa"/>
            <w:shd w:val="clear" w:color="auto" w:fill="A6A6A6" w:themeFill="background1" w:themeFillShade="A6"/>
            <w:tcPrChange w:id="1207" w:author="Brad Harris" w:date="2017-09-07T09:11:00Z">
              <w:tcPr>
                <w:tcW w:w="2828" w:type="dxa"/>
                <w:gridSpan w:val="2"/>
              </w:tcPr>
            </w:tcPrChange>
          </w:tcPr>
          <w:p w14:paraId="701FC838" w14:textId="77777777" w:rsidR="004C4985" w:rsidRPr="001F7545" w:rsidRDefault="004C4985" w:rsidP="001645D6">
            <w:pPr>
              <w:autoSpaceDE w:val="0"/>
              <w:autoSpaceDN w:val="0"/>
              <w:adjustRightInd w:val="0"/>
              <w:rPr>
                <w:ins w:id="1208" w:author="Brad Harris" w:date="2017-09-07T09:06:00Z"/>
                <w:rFonts w:ascii="Times New Roman" w:hAnsi="Times New Roman"/>
                <w:szCs w:val="24"/>
              </w:rPr>
            </w:pPr>
          </w:p>
        </w:tc>
        <w:tc>
          <w:tcPr>
            <w:tcW w:w="2000" w:type="dxa"/>
            <w:shd w:val="clear" w:color="auto" w:fill="A6A6A6" w:themeFill="background1" w:themeFillShade="A6"/>
            <w:tcPrChange w:id="1209" w:author="Brad Harris" w:date="2017-09-07T09:11:00Z">
              <w:tcPr>
                <w:tcW w:w="2828" w:type="dxa"/>
              </w:tcPr>
            </w:tcPrChange>
          </w:tcPr>
          <w:p w14:paraId="06A4C18E" w14:textId="77777777" w:rsidR="004C4985" w:rsidRPr="001F7545" w:rsidRDefault="004C4985" w:rsidP="001645D6">
            <w:pPr>
              <w:autoSpaceDE w:val="0"/>
              <w:autoSpaceDN w:val="0"/>
              <w:adjustRightInd w:val="0"/>
              <w:rPr>
                <w:ins w:id="1210" w:author="Brad Harris" w:date="2017-09-07T09:07:00Z"/>
                <w:rFonts w:ascii="Times New Roman" w:hAnsi="Times New Roman"/>
                <w:szCs w:val="24"/>
              </w:rPr>
            </w:pPr>
          </w:p>
        </w:tc>
      </w:tr>
      <w:tr w:rsidR="004C4985" w:rsidRPr="001F7545" w14:paraId="6BE09F09" w14:textId="79A21F7A" w:rsidTr="004C4985">
        <w:tc>
          <w:tcPr>
            <w:tcW w:w="3016" w:type="dxa"/>
            <w:shd w:val="clear" w:color="auto" w:fill="A6A6A6" w:themeFill="background1" w:themeFillShade="A6"/>
            <w:tcPrChange w:id="1211" w:author="Brad Harris" w:date="2017-09-07T09:11:00Z">
              <w:tcPr>
                <w:tcW w:w="3543" w:type="dxa"/>
                <w:gridSpan w:val="2"/>
                <w:shd w:val="clear" w:color="auto" w:fill="auto"/>
              </w:tcPr>
            </w:tcPrChange>
          </w:tcPr>
          <w:p w14:paraId="658CDC36" w14:textId="77777777" w:rsidR="004C4985" w:rsidRPr="001F7545" w:rsidRDefault="004C4985" w:rsidP="00816647">
            <w:pPr>
              <w:autoSpaceDE w:val="0"/>
              <w:autoSpaceDN w:val="0"/>
              <w:adjustRightInd w:val="0"/>
              <w:rPr>
                <w:rFonts w:ascii="Times New Roman" w:hAnsi="Times New Roman"/>
                <w:szCs w:val="24"/>
              </w:rPr>
            </w:pPr>
            <w:r>
              <w:rPr>
                <w:rFonts w:ascii="Times New Roman" w:hAnsi="Times New Roman"/>
                <w:szCs w:val="24"/>
              </w:rPr>
              <w:t>Senior Developer</w:t>
            </w:r>
          </w:p>
        </w:tc>
        <w:tc>
          <w:tcPr>
            <w:tcW w:w="2334" w:type="dxa"/>
            <w:shd w:val="clear" w:color="auto" w:fill="auto"/>
            <w:tcPrChange w:id="1212" w:author="Brad Harris" w:date="2017-09-07T09:11:00Z">
              <w:tcPr>
                <w:tcW w:w="2979" w:type="dxa"/>
                <w:gridSpan w:val="2"/>
                <w:shd w:val="clear" w:color="auto" w:fill="auto"/>
              </w:tcPr>
            </w:tcPrChange>
          </w:tcPr>
          <w:p w14:paraId="67E8DFDA" w14:textId="77777777" w:rsidR="004C4985" w:rsidRPr="001F7545" w:rsidRDefault="004C4985" w:rsidP="001645D6">
            <w:pPr>
              <w:autoSpaceDE w:val="0"/>
              <w:autoSpaceDN w:val="0"/>
              <w:adjustRightInd w:val="0"/>
              <w:rPr>
                <w:rFonts w:ascii="Times New Roman" w:hAnsi="Times New Roman"/>
                <w:szCs w:val="24"/>
              </w:rPr>
            </w:pPr>
          </w:p>
        </w:tc>
        <w:tc>
          <w:tcPr>
            <w:tcW w:w="2000" w:type="dxa"/>
            <w:shd w:val="clear" w:color="auto" w:fill="A6A6A6" w:themeFill="background1" w:themeFillShade="A6"/>
            <w:tcPrChange w:id="1213" w:author="Brad Harris" w:date="2017-09-07T09:11:00Z">
              <w:tcPr>
                <w:tcW w:w="2828" w:type="dxa"/>
                <w:gridSpan w:val="2"/>
              </w:tcPr>
            </w:tcPrChange>
          </w:tcPr>
          <w:p w14:paraId="56EDC216" w14:textId="77777777" w:rsidR="004C4985" w:rsidRPr="001F7545" w:rsidRDefault="004C4985" w:rsidP="001645D6">
            <w:pPr>
              <w:autoSpaceDE w:val="0"/>
              <w:autoSpaceDN w:val="0"/>
              <w:adjustRightInd w:val="0"/>
              <w:rPr>
                <w:ins w:id="1214" w:author="Brad Harris" w:date="2017-09-07T09:06:00Z"/>
                <w:rFonts w:ascii="Times New Roman" w:hAnsi="Times New Roman"/>
                <w:szCs w:val="24"/>
              </w:rPr>
            </w:pPr>
          </w:p>
        </w:tc>
        <w:tc>
          <w:tcPr>
            <w:tcW w:w="2000" w:type="dxa"/>
            <w:shd w:val="clear" w:color="auto" w:fill="A6A6A6" w:themeFill="background1" w:themeFillShade="A6"/>
            <w:tcPrChange w:id="1215" w:author="Brad Harris" w:date="2017-09-07T09:11:00Z">
              <w:tcPr>
                <w:tcW w:w="2828" w:type="dxa"/>
              </w:tcPr>
            </w:tcPrChange>
          </w:tcPr>
          <w:p w14:paraId="5B9E82AE" w14:textId="77777777" w:rsidR="004C4985" w:rsidRPr="001F7545" w:rsidRDefault="004C4985" w:rsidP="001645D6">
            <w:pPr>
              <w:autoSpaceDE w:val="0"/>
              <w:autoSpaceDN w:val="0"/>
              <w:adjustRightInd w:val="0"/>
              <w:rPr>
                <w:ins w:id="1216" w:author="Brad Harris" w:date="2017-09-07T09:07:00Z"/>
                <w:rFonts w:ascii="Times New Roman" w:hAnsi="Times New Roman"/>
                <w:szCs w:val="24"/>
              </w:rPr>
            </w:pPr>
          </w:p>
        </w:tc>
      </w:tr>
      <w:tr w:rsidR="004C4985" w:rsidRPr="001F7545" w14:paraId="5BC8F9E5" w14:textId="6B0834AF" w:rsidTr="00AB272E">
        <w:trPr>
          <w:trHeight w:val="444"/>
        </w:trPr>
        <w:tc>
          <w:tcPr>
            <w:tcW w:w="3016" w:type="dxa"/>
            <w:shd w:val="clear" w:color="auto" w:fill="A6A6A6" w:themeFill="background1" w:themeFillShade="A6"/>
            <w:tcPrChange w:id="1217" w:author="Pamela Rice [2]" w:date="2017-10-10T16:23:00Z">
              <w:tcPr>
                <w:tcW w:w="3543" w:type="dxa"/>
                <w:gridSpan w:val="2"/>
                <w:shd w:val="clear" w:color="auto" w:fill="auto"/>
              </w:tcPr>
            </w:tcPrChange>
          </w:tcPr>
          <w:p w14:paraId="23420B3E" w14:textId="77777777" w:rsidR="004C4985" w:rsidRPr="001F7545" w:rsidRDefault="004C4985" w:rsidP="001645D6">
            <w:pPr>
              <w:autoSpaceDE w:val="0"/>
              <w:autoSpaceDN w:val="0"/>
              <w:adjustRightInd w:val="0"/>
              <w:rPr>
                <w:rFonts w:ascii="Times New Roman" w:hAnsi="Times New Roman"/>
                <w:szCs w:val="24"/>
              </w:rPr>
            </w:pPr>
            <w:r>
              <w:rPr>
                <w:rFonts w:ascii="Times New Roman" w:hAnsi="Times New Roman"/>
                <w:szCs w:val="24"/>
              </w:rPr>
              <w:t>Staff Developer</w:t>
            </w:r>
          </w:p>
        </w:tc>
        <w:tc>
          <w:tcPr>
            <w:tcW w:w="2334" w:type="dxa"/>
            <w:shd w:val="clear" w:color="auto" w:fill="auto"/>
            <w:tcPrChange w:id="1218" w:author="Pamela Rice [2]" w:date="2017-10-10T16:23:00Z">
              <w:tcPr>
                <w:tcW w:w="2979" w:type="dxa"/>
                <w:gridSpan w:val="2"/>
                <w:shd w:val="clear" w:color="auto" w:fill="auto"/>
              </w:tcPr>
            </w:tcPrChange>
          </w:tcPr>
          <w:p w14:paraId="37B5FD73" w14:textId="77777777" w:rsidR="004C4985" w:rsidRPr="001F7545" w:rsidRDefault="004C4985" w:rsidP="001645D6">
            <w:pPr>
              <w:autoSpaceDE w:val="0"/>
              <w:autoSpaceDN w:val="0"/>
              <w:adjustRightInd w:val="0"/>
              <w:rPr>
                <w:rFonts w:ascii="Times New Roman" w:hAnsi="Times New Roman"/>
                <w:szCs w:val="24"/>
              </w:rPr>
            </w:pPr>
          </w:p>
        </w:tc>
        <w:tc>
          <w:tcPr>
            <w:tcW w:w="2000" w:type="dxa"/>
            <w:shd w:val="clear" w:color="auto" w:fill="A6A6A6" w:themeFill="background1" w:themeFillShade="A6"/>
            <w:tcPrChange w:id="1219" w:author="Pamela Rice [2]" w:date="2017-10-10T16:23:00Z">
              <w:tcPr>
                <w:tcW w:w="2828" w:type="dxa"/>
                <w:gridSpan w:val="2"/>
              </w:tcPr>
            </w:tcPrChange>
          </w:tcPr>
          <w:p w14:paraId="5BB4A875" w14:textId="77777777" w:rsidR="004C4985" w:rsidRPr="001F7545" w:rsidRDefault="004C4985" w:rsidP="001645D6">
            <w:pPr>
              <w:autoSpaceDE w:val="0"/>
              <w:autoSpaceDN w:val="0"/>
              <w:adjustRightInd w:val="0"/>
              <w:rPr>
                <w:ins w:id="1220" w:author="Brad Harris" w:date="2017-09-07T09:06:00Z"/>
                <w:rFonts w:ascii="Times New Roman" w:hAnsi="Times New Roman"/>
                <w:szCs w:val="24"/>
              </w:rPr>
            </w:pPr>
          </w:p>
        </w:tc>
        <w:tc>
          <w:tcPr>
            <w:tcW w:w="2000" w:type="dxa"/>
            <w:shd w:val="clear" w:color="auto" w:fill="A6A6A6" w:themeFill="background1" w:themeFillShade="A6"/>
            <w:tcPrChange w:id="1221" w:author="Pamela Rice [2]" w:date="2017-10-10T16:23:00Z">
              <w:tcPr>
                <w:tcW w:w="2828" w:type="dxa"/>
              </w:tcPr>
            </w:tcPrChange>
          </w:tcPr>
          <w:p w14:paraId="34DA17DC" w14:textId="77777777" w:rsidR="004C4985" w:rsidRPr="001F7545" w:rsidRDefault="004C4985" w:rsidP="001645D6">
            <w:pPr>
              <w:autoSpaceDE w:val="0"/>
              <w:autoSpaceDN w:val="0"/>
              <w:adjustRightInd w:val="0"/>
              <w:rPr>
                <w:ins w:id="1222" w:author="Brad Harris" w:date="2017-09-07T09:07:00Z"/>
                <w:rFonts w:ascii="Times New Roman" w:hAnsi="Times New Roman"/>
                <w:szCs w:val="24"/>
              </w:rPr>
            </w:pPr>
          </w:p>
        </w:tc>
      </w:tr>
      <w:tr w:rsidR="004C4985" w:rsidRPr="001F7545" w14:paraId="1C77E7EA" w14:textId="2DD2172F" w:rsidTr="00AB272E">
        <w:trPr>
          <w:trHeight w:val="66"/>
        </w:trPr>
        <w:tc>
          <w:tcPr>
            <w:tcW w:w="3016" w:type="dxa"/>
            <w:shd w:val="clear" w:color="auto" w:fill="A6A6A6" w:themeFill="background1" w:themeFillShade="A6"/>
            <w:tcPrChange w:id="1223" w:author="Pamela Rice [2]" w:date="2017-10-10T16:24:00Z">
              <w:tcPr>
                <w:tcW w:w="3543" w:type="dxa"/>
                <w:gridSpan w:val="2"/>
                <w:shd w:val="clear" w:color="auto" w:fill="auto"/>
              </w:tcPr>
            </w:tcPrChange>
          </w:tcPr>
          <w:p w14:paraId="4827AD38" w14:textId="77777777" w:rsidR="004C4985" w:rsidRPr="001F7545" w:rsidRDefault="004C4985" w:rsidP="0084132E">
            <w:pPr>
              <w:autoSpaceDE w:val="0"/>
              <w:autoSpaceDN w:val="0"/>
              <w:adjustRightInd w:val="0"/>
              <w:rPr>
                <w:rFonts w:ascii="Times New Roman" w:hAnsi="Times New Roman"/>
                <w:szCs w:val="24"/>
              </w:rPr>
            </w:pPr>
            <w:r>
              <w:rPr>
                <w:rFonts w:ascii="Times New Roman" w:hAnsi="Times New Roman"/>
                <w:szCs w:val="24"/>
              </w:rPr>
              <w:t>Business</w:t>
            </w:r>
            <w:del w:id="1224" w:author="Brad Harris" w:date="2017-08-30T15:59:00Z">
              <w:r w:rsidDel="0084132E">
                <w:rPr>
                  <w:rFonts w:ascii="Times New Roman" w:hAnsi="Times New Roman"/>
                  <w:szCs w:val="24"/>
                </w:rPr>
                <w:delText>/Quality Assurance</w:delText>
              </w:r>
            </w:del>
            <w:r>
              <w:rPr>
                <w:rFonts w:ascii="Times New Roman" w:hAnsi="Times New Roman"/>
                <w:szCs w:val="24"/>
              </w:rPr>
              <w:t xml:space="preserve"> Analyst </w:t>
            </w:r>
          </w:p>
        </w:tc>
        <w:tc>
          <w:tcPr>
            <w:tcW w:w="2334" w:type="dxa"/>
            <w:shd w:val="clear" w:color="auto" w:fill="auto"/>
            <w:tcPrChange w:id="1225" w:author="Pamela Rice [2]" w:date="2017-10-10T16:24:00Z">
              <w:tcPr>
                <w:tcW w:w="2979" w:type="dxa"/>
                <w:gridSpan w:val="2"/>
                <w:shd w:val="clear" w:color="auto" w:fill="auto"/>
              </w:tcPr>
            </w:tcPrChange>
          </w:tcPr>
          <w:p w14:paraId="352D0DD1" w14:textId="77777777" w:rsidR="004C4985" w:rsidRPr="001F7545" w:rsidRDefault="004C4985" w:rsidP="001645D6">
            <w:pPr>
              <w:autoSpaceDE w:val="0"/>
              <w:autoSpaceDN w:val="0"/>
              <w:adjustRightInd w:val="0"/>
              <w:rPr>
                <w:rFonts w:ascii="Times New Roman" w:hAnsi="Times New Roman"/>
                <w:szCs w:val="24"/>
              </w:rPr>
            </w:pPr>
          </w:p>
        </w:tc>
        <w:tc>
          <w:tcPr>
            <w:tcW w:w="2000" w:type="dxa"/>
            <w:shd w:val="clear" w:color="auto" w:fill="A6A6A6" w:themeFill="background1" w:themeFillShade="A6"/>
            <w:tcPrChange w:id="1226" w:author="Pamela Rice [2]" w:date="2017-10-10T16:24:00Z">
              <w:tcPr>
                <w:tcW w:w="2828" w:type="dxa"/>
                <w:gridSpan w:val="2"/>
              </w:tcPr>
            </w:tcPrChange>
          </w:tcPr>
          <w:p w14:paraId="30674574" w14:textId="77777777" w:rsidR="004C4985" w:rsidRPr="001F7545" w:rsidRDefault="004C4985" w:rsidP="001645D6">
            <w:pPr>
              <w:autoSpaceDE w:val="0"/>
              <w:autoSpaceDN w:val="0"/>
              <w:adjustRightInd w:val="0"/>
              <w:rPr>
                <w:ins w:id="1227" w:author="Brad Harris" w:date="2017-09-07T09:06:00Z"/>
                <w:rFonts w:ascii="Times New Roman" w:hAnsi="Times New Roman"/>
                <w:szCs w:val="24"/>
              </w:rPr>
            </w:pPr>
          </w:p>
        </w:tc>
        <w:tc>
          <w:tcPr>
            <w:tcW w:w="2000" w:type="dxa"/>
            <w:shd w:val="clear" w:color="auto" w:fill="A6A6A6" w:themeFill="background1" w:themeFillShade="A6"/>
            <w:tcPrChange w:id="1228" w:author="Pamela Rice [2]" w:date="2017-10-10T16:24:00Z">
              <w:tcPr>
                <w:tcW w:w="2828" w:type="dxa"/>
              </w:tcPr>
            </w:tcPrChange>
          </w:tcPr>
          <w:p w14:paraId="6FD02BC1" w14:textId="77777777" w:rsidR="004C4985" w:rsidRPr="001F7545" w:rsidRDefault="004C4985" w:rsidP="001645D6">
            <w:pPr>
              <w:autoSpaceDE w:val="0"/>
              <w:autoSpaceDN w:val="0"/>
              <w:adjustRightInd w:val="0"/>
              <w:rPr>
                <w:ins w:id="1229" w:author="Brad Harris" w:date="2017-09-07T09:07:00Z"/>
                <w:rFonts w:ascii="Times New Roman" w:hAnsi="Times New Roman"/>
                <w:szCs w:val="24"/>
              </w:rPr>
            </w:pPr>
          </w:p>
        </w:tc>
      </w:tr>
      <w:tr w:rsidR="004C4985" w:rsidRPr="001F7545" w14:paraId="574EFBF1" w14:textId="202B8878" w:rsidTr="004C4985">
        <w:trPr>
          <w:ins w:id="1230" w:author="Brad Harris" w:date="2017-08-30T15:59:00Z"/>
        </w:trPr>
        <w:tc>
          <w:tcPr>
            <w:tcW w:w="3016" w:type="dxa"/>
            <w:shd w:val="clear" w:color="auto" w:fill="A6A6A6" w:themeFill="background1" w:themeFillShade="A6"/>
            <w:tcPrChange w:id="1231" w:author="Brad Harris" w:date="2017-09-07T09:11:00Z">
              <w:tcPr>
                <w:tcW w:w="3543" w:type="dxa"/>
                <w:gridSpan w:val="2"/>
                <w:shd w:val="clear" w:color="auto" w:fill="auto"/>
              </w:tcPr>
            </w:tcPrChange>
          </w:tcPr>
          <w:p w14:paraId="3F08BF72" w14:textId="77777777" w:rsidR="004C4985" w:rsidRDefault="004C4985" w:rsidP="001645D6">
            <w:pPr>
              <w:autoSpaceDE w:val="0"/>
              <w:autoSpaceDN w:val="0"/>
              <w:adjustRightInd w:val="0"/>
              <w:rPr>
                <w:ins w:id="1232" w:author="Brad Harris" w:date="2017-08-30T15:59:00Z"/>
                <w:rFonts w:ascii="Times New Roman" w:hAnsi="Times New Roman"/>
                <w:szCs w:val="24"/>
              </w:rPr>
            </w:pPr>
            <w:ins w:id="1233" w:author="Brad Harris" w:date="2017-08-30T15:59:00Z">
              <w:r w:rsidRPr="0084132E">
                <w:rPr>
                  <w:rFonts w:ascii="Times New Roman" w:hAnsi="Times New Roman"/>
                  <w:szCs w:val="24"/>
                </w:rPr>
                <w:t>Quality Assurance Analyst</w:t>
              </w:r>
            </w:ins>
          </w:p>
        </w:tc>
        <w:tc>
          <w:tcPr>
            <w:tcW w:w="2334" w:type="dxa"/>
            <w:shd w:val="clear" w:color="auto" w:fill="auto"/>
            <w:tcPrChange w:id="1234" w:author="Brad Harris" w:date="2017-09-07T09:11:00Z">
              <w:tcPr>
                <w:tcW w:w="2979" w:type="dxa"/>
                <w:gridSpan w:val="2"/>
                <w:shd w:val="clear" w:color="auto" w:fill="auto"/>
              </w:tcPr>
            </w:tcPrChange>
          </w:tcPr>
          <w:p w14:paraId="4DA53E2C" w14:textId="77777777" w:rsidR="004C4985" w:rsidRPr="001F7545" w:rsidRDefault="004C4985" w:rsidP="001645D6">
            <w:pPr>
              <w:autoSpaceDE w:val="0"/>
              <w:autoSpaceDN w:val="0"/>
              <w:adjustRightInd w:val="0"/>
              <w:rPr>
                <w:ins w:id="1235" w:author="Brad Harris" w:date="2017-08-30T15:59:00Z"/>
                <w:rFonts w:ascii="Times New Roman" w:hAnsi="Times New Roman"/>
                <w:szCs w:val="24"/>
              </w:rPr>
            </w:pPr>
          </w:p>
        </w:tc>
        <w:tc>
          <w:tcPr>
            <w:tcW w:w="2000" w:type="dxa"/>
            <w:shd w:val="clear" w:color="auto" w:fill="A6A6A6" w:themeFill="background1" w:themeFillShade="A6"/>
            <w:tcPrChange w:id="1236" w:author="Brad Harris" w:date="2017-09-07T09:11:00Z">
              <w:tcPr>
                <w:tcW w:w="2828" w:type="dxa"/>
                <w:gridSpan w:val="2"/>
              </w:tcPr>
            </w:tcPrChange>
          </w:tcPr>
          <w:p w14:paraId="290AAC7B" w14:textId="77777777" w:rsidR="004C4985" w:rsidRPr="001F7545" w:rsidRDefault="004C4985" w:rsidP="001645D6">
            <w:pPr>
              <w:autoSpaceDE w:val="0"/>
              <w:autoSpaceDN w:val="0"/>
              <w:adjustRightInd w:val="0"/>
              <w:rPr>
                <w:ins w:id="1237" w:author="Brad Harris" w:date="2017-09-07T09:06:00Z"/>
                <w:rFonts w:ascii="Times New Roman" w:hAnsi="Times New Roman"/>
                <w:szCs w:val="24"/>
              </w:rPr>
            </w:pPr>
          </w:p>
        </w:tc>
        <w:tc>
          <w:tcPr>
            <w:tcW w:w="2000" w:type="dxa"/>
            <w:shd w:val="clear" w:color="auto" w:fill="A6A6A6" w:themeFill="background1" w:themeFillShade="A6"/>
            <w:tcPrChange w:id="1238" w:author="Brad Harris" w:date="2017-09-07T09:11:00Z">
              <w:tcPr>
                <w:tcW w:w="2828" w:type="dxa"/>
              </w:tcPr>
            </w:tcPrChange>
          </w:tcPr>
          <w:p w14:paraId="411F3916" w14:textId="77777777" w:rsidR="004C4985" w:rsidRPr="001F7545" w:rsidRDefault="004C4985" w:rsidP="001645D6">
            <w:pPr>
              <w:autoSpaceDE w:val="0"/>
              <w:autoSpaceDN w:val="0"/>
              <w:adjustRightInd w:val="0"/>
              <w:rPr>
                <w:ins w:id="1239" w:author="Brad Harris" w:date="2017-09-07T09:07:00Z"/>
                <w:rFonts w:ascii="Times New Roman" w:hAnsi="Times New Roman"/>
                <w:szCs w:val="24"/>
              </w:rPr>
            </w:pPr>
          </w:p>
        </w:tc>
      </w:tr>
      <w:tr w:rsidR="004C4985" w:rsidRPr="001F7545" w14:paraId="18A325E0" w14:textId="65DDE47F" w:rsidTr="004C4985">
        <w:tc>
          <w:tcPr>
            <w:tcW w:w="3016" w:type="dxa"/>
            <w:shd w:val="clear" w:color="auto" w:fill="A6A6A6" w:themeFill="background1" w:themeFillShade="A6"/>
            <w:tcPrChange w:id="1240" w:author="Brad Harris" w:date="2017-09-07T09:11:00Z">
              <w:tcPr>
                <w:tcW w:w="3543" w:type="dxa"/>
                <w:gridSpan w:val="2"/>
                <w:shd w:val="clear" w:color="auto" w:fill="auto"/>
              </w:tcPr>
            </w:tcPrChange>
          </w:tcPr>
          <w:p w14:paraId="0C244437" w14:textId="77777777" w:rsidR="004C4985" w:rsidRDefault="004C4985" w:rsidP="00801DAA">
            <w:pPr>
              <w:autoSpaceDE w:val="0"/>
              <w:autoSpaceDN w:val="0"/>
              <w:adjustRightInd w:val="0"/>
              <w:rPr>
                <w:rFonts w:ascii="Times New Roman" w:hAnsi="Times New Roman"/>
                <w:szCs w:val="24"/>
              </w:rPr>
            </w:pPr>
            <w:r>
              <w:rPr>
                <w:rFonts w:ascii="Times New Roman" w:hAnsi="Times New Roman"/>
                <w:szCs w:val="24"/>
              </w:rPr>
              <w:t>System</w:t>
            </w:r>
            <w:ins w:id="1241" w:author="Brad Harris" w:date="2017-08-31T08:29:00Z">
              <w:r>
                <w:rPr>
                  <w:rFonts w:ascii="Times New Roman" w:hAnsi="Times New Roman"/>
                  <w:szCs w:val="24"/>
                </w:rPr>
                <w:t>s</w:t>
              </w:r>
            </w:ins>
            <w:del w:id="1242" w:author="Brad Harris" w:date="2017-08-30T14:52:00Z">
              <w:r w:rsidDel="00801DAA">
                <w:rPr>
                  <w:rFonts w:ascii="Times New Roman" w:hAnsi="Times New Roman"/>
                  <w:szCs w:val="24"/>
                </w:rPr>
                <w:delText>/Security</w:delText>
              </w:r>
            </w:del>
            <w:r>
              <w:rPr>
                <w:rFonts w:ascii="Times New Roman" w:hAnsi="Times New Roman"/>
                <w:szCs w:val="24"/>
              </w:rPr>
              <w:t xml:space="preserve"> Administrator</w:t>
            </w:r>
          </w:p>
        </w:tc>
        <w:tc>
          <w:tcPr>
            <w:tcW w:w="2334" w:type="dxa"/>
            <w:shd w:val="clear" w:color="auto" w:fill="auto"/>
            <w:tcPrChange w:id="1243" w:author="Brad Harris" w:date="2017-09-07T09:11:00Z">
              <w:tcPr>
                <w:tcW w:w="2979" w:type="dxa"/>
                <w:gridSpan w:val="2"/>
                <w:shd w:val="clear" w:color="auto" w:fill="auto"/>
              </w:tcPr>
            </w:tcPrChange>
          </w:tcPr>
          <w:p w14:paraId="6659A887" w14:textId="77777777" w:rsidR="004C4985" w:rsidRPr="001F7545" w:rsidRDefault="004C4985" w:rsidP="001645D6">
            <w:pPr>
              <w:autoSpaceDE w:val="0"/>
              <w:autoSpaceDN w:val="0"/>
              <w:adjustRightInd w:val="0"/>
              <w:rPr>
                <w:rFonts w:ascii="Times New Roman" w:hAnsi="Times New Roman"/>
                <w:szCs w:val="24"/>
              </w:rPr>
            </w:pPr>
          </w:p>
        </w:tc>
        <w:tc>
          <w:tcPr>
            <w:tcW w:w="2000" w:type="dxa"/>
            <w:shd w:val="clear" w:color="auto" w:fill="A6A6A6" w:themeFill="background1" w:themeFillShade="A6"/>
            <w:tcPrChange w:id="1244" w:author="Brad Harris" w:date="2017-09-07T09:11:00Z">
              <w:tcPr>
                <w:tcW w:w="2828" w:type="dxa"/>
                <w:gridSpan w:val="2"/>
              </w:tcPr>
            </w:tcPrChange>
          </w:tcPr>
          <w:p w14:paraId="08125FC9" w14:textId="77777777" w:rsidR="004C4985" w:rsidRPr="001F7545" w:rsidRDefault="004C4985" w:rsidP="001645D6">
            <w:pPr>
              <w:autoSpaceDE w:val="0"/>
              <w:autoSpaceDN w:val="0"/>
              <w:adjustRightInd w:val="0"/>
              <w:rPr>
                <w:ins w:id="1245" w:author="Brad Harris" w:date="2017-09-07T09:06:00Z"/>
                <w:rFonts w:ascii="Times New Roman" w:hAnsi="Times New Roman"/>
                <w:szCs w:val="24"/>
              </w:rPr>
            </w:pPr>
          </w:p>
        </w:tc>
        <w:tc>
          <w:tcPr>
            <w:tcW w:w="2000" w:type="dxa"/>
            <w:shd w:val="clear" w:color="auto" w:fill="A6A6A6" w:themeFill="background1" w:themeFillShade="A6"/>
            <w:tcPrChange w:id="1246" w:author="Brad Harris" w:date="2017-09-07T09:11:00Z">
              <w:tcPr>
                <w:tcW w:w="2828" w:type="dxa"/>
              </w:tcPr>
            </w:tcPrChange>
          </w:tcPr>
          <w:p w14:paraId="0C93BE5F" w14:textId="77777777" w:rsidR="004C4985" w:rsidRPr="001F7545" w:rsidRDefault="004C4985" w:rsidP="001645D6">
            <w:pPr>
              <w:autoSpaceDE w:val="0"/>
              <w:autoSpaceDN w:val="0"/>
              <w:adjustRightInd w:val="0"/>
              <w:rPr>
                <w:ins w:id="1247" w:author="Brad Harris" w:date="2017-09-07T09:07:00Z"/>
                <w:rFonts w:ascii="Times New Roman" w:hAnsi="Times New Roman"/>
                <w:szCs w:val="24"/>
              </w:rPr>
            </w:pPr>
          </w:p>
        </w:tc>
      </w:tr>
      <w:tr w:rsidR="004C4985" w:rsidRPr="001F7545" w14:paraId="31F8F459" w14:textId="1AFAFB03" w:rsidTr="004C4985">
        <w:trPr>
          <w:ins w:id="1248" w:author="Brad Harris" w:date="2017-08-30T14:52:00Z"/>
        </w:trPr>
        <w:tc>
          <w:tcPr>
            <w:tcW w:w="3016" w:type="dxa"/>
            <w:shd w:val="clear" w:color="auto" w:fill="A6A6A6" w:themeFill="background1" w:themeFillShade="A6"/>
            <w:tcPrChange w:id="1249" w:author="Brad Harris" w:date="2017-09-07T09:11:00Z">
              <w:tcPr>
                <w:tcW w:w="3543" w:type="dxa"/>
                <w:gridSpan w:val="2"/>
                <w:shd w:val="clear" w:color="auto" w:fill="auto"/>
              </w:tcPr>
            </w:tcPrChange>
          </w:tcPr>
          <w:p w14:paraId="45F0CC41" w14:textId="77777777" w:rsidR="004C4985" w:rsidRDefault="004C4985" w:rsidP="00801DAA">
            <w:pPr>
              <w:autoSpaceDE w:val="0"/>
              <w:autoSpaceDN w:val="0"/>
              <w:adjustRightInd w:val="0"/>
              <w:rPr>
                <w:ins w:id="1250" w:author="Brad Harris" w:date="2017-08-30T14:52:00Z"/>
                <w:rFonts w:ascii="Times New Roman" w:hAnsi="Times New Roman"/>
                <w:szCs w:val="24"/>
              </w:rPr>
            </w:pPr>
            <w:ins w:id="1251" w:author="Brad Harris" w:date="2017-08-30T14:52:00Z">
              <w:r>
                <w:rPr>
                  <w:rFonts w:ascii="Times New Roman" w:hAnsi="Times New Roman"/>
                  <w:szCs w:val="24"/>
                </w:rPr>
                <w:t>GIS Developer</w:t>
              </w:r>
            </w:ins>
          </w:p>
        </w:tc>
        <w:tc>
          <w:tcPr>
            <w:tcW w:w="2334" w:type="dxa"/>
            <w:shd w:val="clear" w:color="auto" w:fill="auto"/>
            <w:tcPrChange w:id="1252" w:author="Brad Harris" w:date="2017-09-07T09:11:00Z">
              <w:tcPr>
                <w:tcW w:w="2979" w:type="dxa"/>
                <w:gridSpan w:val="2"/>
                <w:shd w:val="clear" w:color="auto" w:fill="auto"/>
              </w:tcPr>
            </w:tcPrChange>
          </w:tcPr>
          <w:p w14:paraId="41D8B733" w14:textId="77777777" w:rsidR="004C4985" w:rsidRPr="001F7545" w:rsidRDefault="004C4985" w:rsidP="001645D6">
            <w:pPr>
              <w:autoSpaceDE w:val="0"/>
              <w:autoSpaceDN w:val="0"/>
              <w:adjustRightInd w:val="0"/>
              <w:rPr>
                <w:ins w:id="1253" w:author="Brad Harris" w:date="2017-08-30T14:52:00Z"/>
                <w:rFonts w:ascii="Times New Roman" w:hAnsi="Times New Roman"/>
                <w:szCs w:val="24"/>
              </w:rPr>
            </w:pPr>
          </w:p>
        </w:tc>
        <w:tc>
          <w:tcPr>
            <w:tcW w:w="2000" w:type="dxa"/>
            <w:shd w:val="clear" w:color="auto" w:fill="A6A6A6" w:themeFill="background1" w:themeFillShade="A6"/>
            <w:tcPrChange w:id="1254" w:author="Brad Harris" w:date="2017-09-07T09:11:00Z">
              <w:tcPr>
                <w:tcW w:w="2828" w:type="dxa"/>
                <w:gridSpan w:val="2"/>
              </w:tcPr>
            </w:tcPrChange>
          </w:tcPr>
          <w:p w14:paraId="1F4999B4" w14:textId="77777777" w:rsidR="004C4985" w:rsidRPr="001F7545" w:rsidRDefault="004C4985" w:rsidP="001645D6">
            <w:pPr>
              <w:autoSpaceDE w:val="0"/>
              <w:autoSpaceDN w:val="0"/>
              <w:adjustRightInd w:val="0"/>
              <w:rPr>
                <w:ins w:id="1255" w:author="Brad Harris" w:date="2017-09-07T09:06:00Z"/>
                <w:rFonts w:ascii="Times New Roman" w:hAnsi="Times New Roman"/>
                <w:szCs w:val="24"/>
              </w:rPr>
            </w:pPr>
          </w:p>
        </w:tc>
        <w:tc>
          <w:tcPr>
            <w:tcW w:w="2000" w:type="dxa"/>
            <w:shd w:val="clear" w:color="auto" w:fill="A6A6A6" w:themeFill="background1" w:themeFillShade="A6"/>
            <w:tcPrChange w:id="1256" w:author="Brad Harris" w:date="2017-09-07T09:11:00Z">
              <w:tcPr>
                <w:tcW w:w="2828" w:type="dxa"/>
              </w:tcPr>
            </w:tcPrChange>
          </w:tcPr>
          <w:p w14:paraId="297C53EB" w14:textId="77777777" w:rsidR="004C4985" w:rsidRPr="001F7545" w:rsidRDefault="004C4985" w:rsidP="001645D6">
            <w:pPr>
              <w:autoSpaceDE w:val="0"/>
              <w:autoSpaceDN w:val="0"/>
              <w:adjustRightInd w:val="0"/>
              <w:rPr>
                <w:ins w:id="1257" w:author="Brad Harris" w:date="2017-09-07T09:07:00Z"/>
                <w:rFonts w:ascii="Times New Roman" w:hAnsi="Times New Roman"/>
                <w:szCs w:val="24"/>
              </w:rPr>
            </w:pPr>
          </w:p>
        </w:tc>
      </w:tr>
      <w:tr w:rsidR="004C4985" w:rsidRPr="001F7545" w14:paraId="665C8CD9" w14:textId="21AC3032" w:rsidTr="004C4985">
        <w:trPr>
          <w:ins w:id="1258" w:author="Brad Harris" w:date="2017-08-30T14:52:00Z"/>
        </w:trPr>
        <w:tc>
          <w:tcPr>
            <w:tcW w:w="3016" w:type="dxa"/>
            <w:shd w:val="clear" w:color="auto" w:fill="A6A6A6" w:themeFill="background1" w:themeFillShade="A6"/>
            <w:tcPrChange w:id="1259" w:author="Brad Harris" w:date="2017-09-07T09:11:00Z">
              <w:tcPr>
                <w:tcW w:w="3543" w:type="dxa"/>
                <w:gridSpan w:val="2"/>
                <w:shd w:val="clear" w:color="auto" w:fill="auto"/>
              </w:tcPr>
            </w:tcPrChange>
          </w:tcPr>
          <w:p w14:paraId="36C2C57C" w14:textId="77777777" w:rsidR="004C4985" w:rsidRDefault="004C4985" w:rsidP="00801DAA">
            <w:pPr>
              <w:autoSpaceDE w:val="0"/>
              <w:autoSpaceDN w:val="0"/>
              <w:adjustRightInd w:val="0"/>
              <w:rPr>
                <w:ins w:id="1260" w:author="Brad Harris" w:date="2017-08-30T14:52:00Z"/>
                <w:rFonts w:ascii="Times New Roman" w:hAnsi="Times New Roman"/>
                <w:szCs w:val="24"/>
              </w:rPr>
            </w:pPr>
            <w:ins w:id="1261" w:author="Brad Harris" w:date="2017-08-30T14:52:00Z">
              <w:r>
                <w:rPr>
                  <w:rFonts w:ascii="Times New Roman" w:hAnsi="Times New Roman"/>
                  <w:szCs w:val="24"/>
                </w:rPr>
                <w:t>Security Engineer</w:t>
              </w:r>
            </w:ins>
          </w:p>
        </w:tc>
        <w:tc>
          <w:tcPr>
            <w:tcW w:w="2334" w:type="dxa"/>
            <w:shd w:val="clear" w:color="auto" w:fill="auto"/>
            <w:tcPrChange w:id="1262" w:author="Brad Harris" w:date="2017-09-07T09:11:00Z">
              <w:tcPr>
                <w:tcW w:w="2979" w:type="dxa"/>
                <w:gridSpan w:val="2"/>
                <w:shd w:val="clear" w:color="auto" w:fill="auto"/>
              </w:tcPr>
            </w:tcPrChange>
          </w:tcPr>
          <w:p w14:paraId="691F0700" w14:textId="77777777" w:rsidR="004C4985" w:rsidRPr="001F7545" w:rsidRDefault="004C4985" w:rsidP="001645D6">
            <w:pPr>
              <w:autoSpaceDE w:val="0"/>
              <w:autoSpaceDN w:val="0"/>
              <w:adjustRightInd w:val="0"/>
              <w:rPr>
                <w:ins w:id="1263" w:author="Brad Harris" w:date="2017-08-30T14:52:00Z"/>
                <w:rFonts w:ascii="Times New Roman" w:hAnsi="Times New Roman"/>
                <w:szCs w:val="24"/>
              </w:rPr>
            </w:pPr>
          </w:p>
        </w:tc>
        <w:tc>
          <w:tcPr>
            <w:tcW w:w="2000" w:type="dxa"/>
            <w:shd w:val="clear" w:color="auto" w:fill="A6A6A6" w:themeFill="background1" w:themeFillShade="A6"/>
            <w:tcPrChange w:id="1264" w:author="Brad Harris" w:date="2017-09-07T09:11:00Z">
              <w:tcPr>
                <w:tcW w:w="2828" w:type="dxa"/>
                <w:gridSpan w:val="2"/>
              </w:tcPr>
            </w:tcPrChange>
          </w:tcPr>
          <w:p w14:paraId="6CAC52FD" w14:textId="77777777" w:rsidR="004C4985" w:rsidRPr="001F7545" w:rsidRDefault="004C4985" w:rsidP="001645D6">
            <w:pPr>
              <w:autoSpaceDE w:val="0"/>
              <w:autoSpaceDN w:val="0"/>
              <w:adjustRightInd w:val="0"/>
              <w:rPr>
                <w:ins w:id="1265" w:author="Brad Harris" w:date="2017-09-07T09:06:00Z"/>
                <w:rFonts w:ascii="Times New Roman" w:hAnsi="Times New Roman"/>
                <w:szCs w:val="24"/>
              </w:rPr>
            </w:pPr>
          </w:p>
        </w:tc>
        <w:tc>
          <w:tcPr>
            <w:tcW w:w="2000" w:type="dxa"/>
            <w:shd w:val="clear" w:color="auto" w:fill="A6A6A6" w:themeFill="background1" w:themeFillShade="A6"/>
            <w:tcPrChange w:id="1266" w:author="Brad Harris" w:date="2017-09-07T09:11:00Z">
              <w:tcPr>
                <w:tcW w:w="2828" w:type="dxa"/>
              </w:tcPr>
            </w:tcPrChange>
          </w:tcPr>
          <w:p w14:paraId="65C1AF20" w14:textId="77777777" w:rsidR="004C4985" w:rsidRPr="001F7545" w:rsidRDefault="004C4985" w:rsidP="001645D6">
            <w:pPr>
              <w:autoSpaceDE w:val="0"/>
              <w:autoSpaceDN w:val="0"/>
              <w:adjustRightInd w:val="0"/>
              <w:rPr>
                <w:ins w:id="1267" w:author="Brad Harris" w:date="2017-09-07T09:07:00Z"/>
                <w:rFonts w:ascii="Times New Roman" w:hAnsi="Times New Roman"/>
                <w:szCs w:val="24"/>
              </w:rPr>
            </w:pPr>
          </w:p>
        </w:tc>
      </w:tr>
      <w:tr w:rsidR="004C4985" w:rsidRPr="00AB272E" w14:paraId="0E803436" w14:textId="77777777" w:rsidTr="004C4985">
        <w:trPr>
          <w:ins w:id="1268" w:author="Brad Harris" w:date="2017-09-07T09:11:00Z"/>
          <w:trPrChange w:id="1269" w:author="Brad Harris" w:date="2017-09-07T09:12:00Z">
            <w:trPr>
              <w:gridAfter w:val="0"/>
            </w:trPr>
          </w:trPrChange>
        </w:trPr>
        <w:tc>
          <w:tcPr>
            <w:tcW w:w="3016" w:type="dxa"/>
            <w:shd w:val="clear" w:color="auto" w:fill="A6A6A6" w:themeFill="background1" w:themeFillShade="A6"/>
            <w:tcPrChange w:id="1270" w:author="Brad Harris" w:date="2017-09-07T09:12:00Z">
              <w:tcPr>
                <w:tcW w:w="3016" w:type="dxa"/>
                <w:shd w:val="clear" w:color="auto" w:fill="A6A6A6" w:themeFill="background1" w:themeFillShade="A6"/>
              </w:tcPr>
            </w:tcPrChange>
          </w:tcPr>
          <w:p w14:paraId="013408E8" w14:textId="20F2DE76" w:rsidR="004C4985" w:rsidRPr="004C4985" w:rsidRDefault="004C4985" w:rsidP="00801DAA">
            <w:pPr>
              <w:autoSpaceDE w:val="0"/>
              <w:autoSpaceDN w:val="0"/>
              <w:adjustRightInd w:val="0"/>
              <w:rPr>
                <w:ins w:id="1271" w:author="Brad Harris" w:date="2017-09-07T09:11:00Z"/>
                <w:rFonts w:ascii="Times New Roman" w:hAnsi="Times New Roman"/>
                <w:b/>
                <w:szCs w:val="24"/>
                <w:rPrChange w:id="1272" w:author="Brad Harris" w:date="2017-09-07T09:12:00Z">
                  <w:rPr>
                    <w:ins w:id="1273" w:author="Brad Harris" w:date="2017-09-07T09:11:00Z"/>
                    <w:rFonts w:ascii="Times New Roman" w:hAnsi="Times New Roman"/>
                    <w:szCs w:val="24"/>
                  </w:rPr>
                </w:rPrChange>
              </w:rPr>
            </w:pPr>
            <w:ins w:id="1274" w:author="Brad Harris" w:date="2017-09-07T09:12:00Z">
              <w:r w:rsidRPr="004C4985">
                <w:rPr>
                  <w:rFonts w:ascii="Times New Roman" w:hAnsi="Times New Roman"/>
                  <w:b/>
                  <w:szCs w:val="24"/>
                  <w:rPrChange w:id="1275" w:author="Brad Harris" w:date="2017-09-07T09:12:00Z">
                    <w:rPr>
                      <w:rFonts w:ascii="Times New Roman" w:hAnsi="Times New Roman"/>
                      <w:szCs w:val="24"/>
                    </w:rPr>
                  </w:rPrChange>
                </w:rPr>
                <w:t>Total</w:t>
              </w:r>
            </w:ins>
            <w:ins w:id="1276" w:author="Pamela Rice [2]" w:date="2017-10-10T16:21:00Z">
              <w:r w:rsidR="00AB272E">
                <w:rPr>
                  <w:rFonts w:ascii="Times New Roman" w:hAnsi="Times New Roman"/>
                  <w:b/>
                  <w:szCs w:val="24"/>
                </w:rPr>
                <w:t xml:space="preserve"> Cost</w:t>
              </w:r>
            </w:ins>
          </w:p>
        </w:tc>
        <w:tc>
          <w:tcPr>
            <w:tcW w:w="2334" w:type="dxa"/>
            <w:shd w:val="clear" w:color="auto" w:fill="A6A6A6" w:themeFill="background1" w:themeFillShade="A6"/>
            <w:tcPrChange w:id="1277" w:author="Brad Harris" w:date="2017-09-07T09:12:00Z">
              <w:tcPr>
                <w:tcW w:w="2334" w:type="dxa"/>
                <w:gridSpan w:val="2"/>
                <w:shd w:val="clear" w:color="auto" w:fill="auto"/>
              </w:tcPr>
            </w:tcPrChange>
          </w:tcPr>
          <w:p w14:paraId="44466AB2" w14:textId="77777777" w:rsidR="004C4985" w:rsidRPr="00AB272E" w:rsidRDefault="004C4985" w:rsidP="001645D6">
            <w:pPr>
              <w:autoSpaceDE w:val="0"/>
              <w:autoSpaceDN w:val="0"/>
              <w:adjustRightInd w:val="0"/>
              <w:rPr>
                <w:ins w:id="1278" w:author="Brad Harris" w:date="2017-09-07T09:11:00Z"/>
                <w:rFonts w:ascii="Times New Roman" w:hAnsi="Times New Roman"/>
                <w:szCs w:val="24"/>
                <w:highlight w:val="darkGray"/>
                <w:rPrChange w:id="1279" w:author="Pamela Rice [2]" w:date="2017-10-10T16:25:00Z">
                  <w:rPr>
                    <w:ins w:id="1280" w:author="Brad Harris" w:date="2017-09-07T09:11:00Z"/>
                    <w:rFonts w:ascii="Times New Roman" w:hAnsi="Times New Roman"/>
                    <w:szCs w:val="24"/>
                  </w:rPr>
                </w:rPrChange>
              </w:rPr>
            </w:pPr>
          </w:p>
        </w:tc>
        <w:tc>
          <w:tcPr>
            <w:tcW w:w="2000" w:type="dxa"/>
            <w:shd w:val="clear" w:color="auto" w:fill="A6A6A6" w:themeFill="background1" w:themeFillShade="A6"/>
            <w:tcPrChange w:id="1281" w:author="Brad Harris" w:date="2017-09-07T09:12:00Z">
              <w:tcPr>
                <w:tcW w:w="2000" w:type="dxa"/>
                <w:gridSpan w:val="2"/>
                <w:shd w:val="clear" w:color="auto" w:fill="A6A6A6" w:themeFill="background1" w:themeFillShade="A6"/>
              </w:tcPr>
            </w:tcPrChange>
          </w:tcPr>
          <w:p w14:paraId="5C781444" w14:textId="77777777" w:rsidR="004C4985" w:rsidRPr="00AB272E" w:rsidRDefault="004C4985" w:rsidP="001645D6">
            <w:pPr>
              <w:autoSpaceDE w:val="0"/>
              <w:autoSpaceDN w:val="0"/>
              <w:adjustRightInd w:val="0"/>
              <w:rPr>
                <w:ins w:id="1282" w:author="Brad Harris" w:date="2017-09-07T09:11:00Z"/>
                <w:rFonts w:ascii="Times New Roman" w:hAnsi="Times New Roman"/>
                <w:szCs w:val="24"/>
                <w:highlight w:val="darkGray"/>
                <w:rPrChange w:id="1283" w:author="Pamela Rice [2]" w:date="2017-10-10T16:25:00Z">
                  <w:rPr>
                    <w:ins w:id="1284" w:author="Brad Harris" w:date="2017-09-07T09:11:00Z"/>
                    <w:rFonts w:ascii="Times New Roman" w:hAnsi="Times New Roman"/>
                    <w:szCs w:val="24"/>
                  </w:rPr>
                </w:rPrChange>
              </w:rPr>
            </w:pPr>
          </w:p>
        </w:tc>
        <w:tc>
          <w:tcPr>
            <w:tcW w:w="2000" w:type="dxa"/>
            <w:shd w:val="clear" w:color="auto" w:fill="A6A6A6" w:themeFill="background1" w:themeFillShade="A6"/>
            <w:tcPrChange w:id="1285" w:author="Brad Harris" w:date="2017-09-07T09:12:00Z">
              <w:tcPr>
                <w:tcW w:w="2000" w:type="dxa"/>
                <w:shd w:val="clear" w:color="auto" w:fill="A6A6A6" w:themeFill="background1" w:themeFillShade="A6"/>
              </w:tcPr>
            </w:tcPrChange>
          </w:tcPr>
          <w:p w14:paraId="05AE65B3" w14:textId="77777777" w:rsidR="004C4985" w:rsidRPr="00AB272E" w:rsidRDefault="004C4985" w:rsidP="001645D6">
            <w:pPr>
              <w:autoSpaceDE w:val="0"/>
              <w:autoSpaceDN w:val="0"/>
              <w:adjustRightInd w:val="0"/>
              <w:rPr>
                <w:ins w:id="1286" w:author="Brad Harris" w:date="2017-09-07T09:11:00Z"/>
                <w:rFonts w:ascii="Times New Roman" w:hAnsi="Times New Roman"/>
                <w:szCs w:val="24"/>
                <w:highlight w:val="yellow"/>
                <w:rPrChange w:id="1287" w:author="Pamela Rice [2]" w:date="2017-10-10T16:26:00Z">
                  <w:rPr>
                    <w:ins w:id="1288" w:author="Brad Harris" w:date="2017-09-07T09:11:00Z"/>
                    <w:rFonts w:ascii="Times New Roman" w:hAnsi="Times New Roman"/>
                    <w:szCs w:val="24"/>
                  </w:rPr>
                </w:rPrChange>
              </w:rPr>
            </w:pPr>
          </w:p>
        </w:tc>
      </w:tr>
    </w:tbl>
    <w:p w14:paraId="079458B9" w14:textId="77777777" w:rsidR="0009419E" w:rsidRPr="001F7545" w:rsidRDefault="0009419E" w:rsidP="0009419E">
      <w:pPr>
        <w:autoSpaceDE w:val="0"/>
        <w:autoSpaceDN w:val="0"/>
        <w:adjustRightInd w:val="0"/>
        <w:rPr>
          <w:rFonts w:ascii="Times New Roman" w:hAnsi="Times New Roman"/>
          <w:szCs w:val="24"/>
        </w:rPr>
      </w:pPr>
    </w:p>
    <w:p w14:paraId="611C564B" w14:textId="5AF8DB54" w:rsidR="0009419E" w:rsidRPr="001F7545" w:rsidDel="00B34C28" w:rsidRDefault="0009419E" w:rsidP="00816647">
      <w:pPr>
        <w:jc w:val="both"/>
        <w:rPr>
          <w:del w:id="1289" w:author="Brad Harris" w:date="2017-10-13T08:44:00Z"/>
          <w:rFonts w:ascii="Times New Roman" w:hAnsi="Times New Roman"/>
          <w:b/>
          <w:szCs w:val="24"/>
        </w:rPr>
      </w:pPr>
    </w:p>
    <w:p w14:paraId="17277814" w14:textId="494372B7" w:rsidR="0009419E" w:rsidRPr="00AB272E" w:rsidRDefault="00AB272E">
      <w:pPr>
        <w:ind w:left="410"/>
        <w:rPr>
          <w:rFonts w:ascii="Times New Roman" w:hAnsi="Times New Roman"/>
          <w:b/>
          <w:szCs w:val="24"/>
          <w:rPrChange w:id="1290" w:author="Pamela Rice [2]" w:date="2017-10-10T16:22:00Z">
            <w:rPr/>
          </w:rPrChange>
        </w:rPr>
        <w:pPrChange w:id="1291" w:author="Pamela Rice [2]" w:date="2017-10-10T16:22:00Z">
          <w:pPr/>
        </w:pPrChange>
      </w:pPr>
      <w:ins w:id="1292" w:author="Pamela Rice [2]" w:date="2017-10-10T16:22:00Z">
        <w:r>
          <w:rPr>
            <w:rFonts w:ascii="Times New Roman" w:hAnsi="Times New Roman"/>
            <w:b/>
            <w:szCs w:val="24"/>
          </w:rPr>
          <w:t>*</w:t>
        </w:r>
      </w:ins>
      <w:ins w:id="1293" w:author="Pamela Rice [2]" w:date="2017-10-10T16:27:00Z">
        <w:r w:rsidR="0044448A">
          <w:rPr>
            <w:rFonts w:ascii="Times New Roman" w:hAnsi="Times New Roman"/>
            <w:b/>
            <w:szCs w:val="24"/>
          </w:rPr>
          <w:t xml:space="preserve">State </w:t>
        </w:r>
      </w:ins>
      <w:ins w:id="1294" w:author="Pamela Rice [2]" w:date="2017-10-10T16:28:00Z">
        <w:r w:rsidR="0044448A">
          <w:rPr>
            <w:rFonts w:ascii="Times New Roman" w:hAnsi="Times New Roman"/>
            <w:b/>
            <w:szCs w:val="24"/>
          </w:rPr>
          <w:t>will i</w:t>
        </w:r>
      </w:ins>
      <w:ins w:id="1295" w:author="Pamela Rice [2]" w:date="2017-10-10T16:27:00Z">
        <w:r w:rsidR="0044448A">
          <w:rPr>
            <w:rFonts w:ascii="Times New Roman" w:hAnsi="Times New Roman"/>
            <w:b/>
            <w:szCs w:val="24"/>
          </w:rPr>
          <w:t>nput n</w:t>
        </w:r>
      </w:ins>
      <w:ins w:id="1296" w:author="Pamela Rice [2]" w:date="2017-10-10T16:22:00Z">
        <w:r>
          <w:rPr>
            <w:rFonts w:ascii="Times New Roman" w:hAnsi="Times New Roman"/>
            <w:b/>
            <w:szCs w:val="24"/>
          </w:rPr>
          <w:t xml:space="preserve">umber of hours </w:t>
        </w:r>
      </w:ins>
      <w:ins w:id="1297" w:author="Pamela Rice [2]" w:date="2017-10-10T16:28:00Z">
        <w:r w:rsidR="0044448A">
          <w:rPr>
            <w:rFonts w:ascii="Times New Roman" w:hAnsi="Times New Roman"/>
            <w:b/>
            <w:szCs w:val="24"/>
          </w:rPr>
          <w:t>an</w:t>
        </w:r>
      </w:ins>
      <w:ins w:id="1298" w:author="Pamela Rice [2]" w:date="2017-10-10T16:22:00Z">
        <w:r>
          <w:rPr>
            <w:rFonts w:ascii="Times New Roman" w:hAnsi="Times New Roman"/>
            <w:b/>
            <w:szCs w:val="24"/>
          </w:rPr>
          <w:t>d multipl</w:t>
        </w:r>
      </w:ins>
      <w:ins w:id="1299" w:author="Pamela Rice [2]" w:date="2017-10-10T16:28:00Z">
        <w:r w:rsidR="0044448A">
          <w:rPr>
            <w:rFonts w:ascii="Times New Roman" w:hAnsi="Times New Roman"/>
            <w:b/>
            <w:szCs w:val="24"/>
          </w:rPr>
          <w:t>y by proposed</w:t>
        </w:r>
      </w:ins>
      <w:ins w:id="1300" w:author="Pamela Rice [2]" w:date="2017-10-10T16:22:00Z">
        <w:r>
          <w:rPr>
            <w:rFonts w:ascii="Times New Roman" w:hAnsi="Times New Roman"/>
            <w:b/>
            <w:szCs w:val="24"/>
          </w:rPr>
          <w:t xml:space="preserve"> hourly rate for each Project Role </w:t>
        </w:r>
      </w:ins>
      <w:ins w:id="1301" w:author="Pamela Rice [2]" w:date="2017-10-10T16:23:00Z">
        <w:r>
          <w:rPr>
            <w:rFonts w:ascii="Times New Roman" w:hAnsi="Times New Roman"/>
            <w:b/>
            <w:szCs w:val="24"/>
          </w:rPr>
          <w:t xml:space="preserve">in order to calculate a </w:t>
        </w:r>
      </w:ins>
      <w:ins w:id="1302" w:author="Pamela Rice [2]" w:date="2017-10-10T16:28:00Z">
        <w:r w:rsidR="0044448A">
          <w:rPr>
            <w:rFonts w:ascii="Times New Roman" w:hAnsi="Times New Roman"/>
            <w:b/>
            <w:szCs w:val="24"/>
          </w:rPr>
          <w:t xml:space="preserve">proposal’s </w:t>
        </w:r>
      </w:ins>
      <w:ins w:id="1303" w:author="Pamela Rice [2]" w:date="2017-10-10T16:23:00Z">
        <w:r>
          <w:rPr>
            <w:rFonts w:ascii="Times New Roman" w:hAnsi="Times New Roman"/>
            <w:b/>
            <w:szCs w:val="24"/>
          </w:rPr>
          <w:t>Total Cost.</w:t>
        </w:r>
      </w:ins>
    </w:p>
    <w:p w14:paraId="60366244" w14:textId="77777777" w:rsidR="0009419E" w:rsidRPr="001F7545" w:rsidRDefault="0009419E" w:rsidP="0009419E">
      <w:pPr>
        <w:rPr>
          <w:rFonts w:ascii="Times New Roman" w:hAnsi="Times New Roman"/>
          <w:b/>
          <w:szCs w:val="24"/>
        </w:rPr>
      </w:pPr>
    </w:p>
    <w:p w14:paraId="2164C417" w14:textId="77777777" w:rsidR="0009419E" w:rsidRPr="001F7545" w:rsidRDefault="0009419E" w:rsidP="0009419E">
      <w:pPr>
        <w:jc w:val="both"/>
        <w:rPr>
          <w:rFonts w:ascii="Times New Roman" w:hAnsi="Times New Roman"/>
          <w:b/>
          <w:szCs w:val="24"/>
        </w:rPr>
      </w:pPr>
    </w:p>
    <w:p w14:paraId="31C363B9" w14:textId="77777777" w:rsidR="005269A4" w:rsidRDefault="005269A4">
      <w:pPr>
        <w:rPr>
          <w:ins w:id="1304" w:author="Brad Harris" w:date="2017-09-06T14:33:00Z"/>
          <w:rFonts w:ascii="Times New Roman" w:hAnsi="Times New Roman"/>
          <w:b/>
          <w:szCs w:val="24"/>
        </w:rPr>
      </w:pPr>
      <w:ins w:id="1305" w:author="Brad Harris" w:date="2017-09-06T14:33:00Z">
        <w:r>
          <w:rPr>
            <w:rFonts w:ascii="Times New Roman" w:hAnsi="Times New Roman"/>
            <w:b/>
            <w:szCs w:val="24"/>
          </w:rPr>
          <w:br w:type="page"/>
        </w:r>
      </w:ins>
    </w:p>
    <w:p w14:paraId="2FD580FB" w14:textId="77777777" w:rsidR="00DD4EF8" w:rsidRDefault="005269A4">
      <w:pPr>
        <w:jc w:val="center"/>
        <w:rPr>
          <w:ins w:id="1306" w:author="Brad Harris" w:date="2017-09-06T14:34:00Z"/>
          <w:rFonts w:ascii="Times New Roman" w:hAnsi="Times New Roman"/>
          <w:b/>
          <w:szCs w:val="24"/>
        </w:rPr>
        <w:pPrChange w:id="1307" w:author="Brad Harris" w:date="2017-09-06T14:34:00Z">
          <w:pPr/>
        </w:pPrChange>
      </w:pPr>
      <w:ins w:id="1308" w:author="Brad Harris" w:date="2017-09-06T14:34:00Z">
        <w:r>
          <w:rPr>
            <w:rFonts w:ascii="Times New Roman" w:hAnsi="Times New Roman"/>
            <w:b/>
            <w:szCs w:val="24"/>
          </w:rPr>
          <w:lastRenderedPageBreak/>
          <w:t>APPENDIX E</w:t>
        </w:r>
      </w:ins>
    </w:p>
    <w:p w14:paraId="2CC1EFAE" w14:textId="77777777" w:rsidR="005269A4" w:rsidRDefault="005269A4">
      <w:pPr>
        <w:jc w:val="center"/>
        <w:rPr>
          <w:ins w:id="1309" w:author="Brad Harris" w:date="2017-09-06T14:34:00Z"/>
          <w:rFonts w:ascii="Times New Roman" w:hAnsi="Times New Roman"/>
          <w:b/>
          <w:szCs w:val="24"/>
        </w:rPr>
        <w:pPrChange w:id="1310" w:author="Brad Harris" w:date="2017-09-06T14:34:00Z">
          <w:pPr/>
        </w:pPrChange>
      </w:pPr>
      <w:ins w:id="1311" w:author="Brad Harris" w:date="2017-09-06T14:34:00Z">
        <w:r>
          <w:rPr>
            <w:rFonts w:ascii="Times New Roman" w:hAnsi="Times New Roman"/>
            <w:b/>
            <w:szCs w:val="24"/>
          </w:rPr>
          <w:t>CONFIDENTIALITY AGREEMENT</w:t>
        </w:r>
      </w:ins>
    </w:p>
    <w:p w14:paraId="2714BF87" w14:textId="77777777" w:rsidR="005269A4" w:rsidRDefault="005269A4">
      <w:pPr>
        <w:jc w:val="center"/>
        <w:rPr>
          <w:ins w:id="1312" w:author="Brad Harris" w:date="2017-10-16T08:30:00Z"/>
          <w:rFonts w:ascii="Times New Roman" w:hAnsi="Times New Roman"/>
          <w:b/>
          <w:szCs w:val="24"/>
        </w:rPr>
        <w:pPrChange w:id="1313" w:author="Brad Harris" w:date="2017-09-06T14:34:00Z">
          <w:pPr/>
        </w:pPrChange>
      </w:pPr>
    </w:p>
    <w:p w14:paraId="3BD339CC" w14:textId="77777777" w:rsidR="00E14478" w:rsidRDefault="00E14478">
      <w:pPr>
        <w:jc w:val="center"/>
        <w:rPr>
          <w:ins w:id="1314" w:author="Brad Harris" w:date="2017-09-06T14:34:00Z"/>
          <w:rFonts w:ascii="Times New Roman" w:hAnsi="Times New Roman"/>
          <w:b/>
          <w:szCs w:val="24"/>
        </w:rPr>
        <w:pPrChange w:id="1315" w:author="Brad Harris" w:date="2017-09-06T14:34:00Z">
          <w:pPr/>
        </w:pPrChange>
      </w:pPr>
    </w:p>
    <w:p w14:paraId="6204654C" w14:textId="77777777" w:rsidR="005269A4" w:rsidRPr="005269A4" w:rsidRDefault="005269A4">
      <w:pPr>
        <w:ind w:firstLine="720"/>
        <w:rPr>
          <w:ins w:id="1316" w:author="Brad Harris" w:date="2017-09-06T14:35:00Z"/>
          <w:rFonts w:ascii="Times New Roman" w:hAnsi="Times New Roman"/>
          <w:b/>
          <w:szCs w:val="24"/>
        </w:rPr>
        <w:pPrChange w:id="1317" w:author="Brad Harris" w:date="2017-09-06T14:36:00Z">
          <w:pPr/>
        </w:pPrChange>
      </w:pPr>
      <w:ins w:id="1318" w:author="Brad Harris" w:date="2017-09-06T14:35:00Z">
        <w:r w:rsidRPr="005269A4">
          <w:rPr>
            <w:rFonts w:ascii="Times New Roman" w:hAnsi="Times New Roman"/>
            <w:b/>
            <w:szCs w:val="24"/>
          </w:rPr>
          <w:t>THIS AGREEMENT, effective ___</w:t>
        </w:r>
        <w:r>
          <w:rPr>
            <w:rFonts w:ascii="Times New Roman" w:hAnsi="Times New Roman"/>
            <w:b/>
            <w:szCs w:val="24"/>
          </w:rPr>
          <w:t xml:space="preserve">_______________________________ </w:t>
        </w:r>
        <w:r w:rsidRPr="005269A4">
          <w:rPr>
            <w:rFonts w:ascii="Times New Roman" w:hAnsi="Times New Roman"/>
            <w:b/>
            <w:szCs w:val="24"/>
          </w:rPr>
          <w:t>(mm/dd/yr),</w:t>
        </w:r>
      </w:ins>
    </w:p>
    <w:p w14:paraId="5DAF0AD8" w14:textId="77777777" w:rsidR="005269A4" w:rsidRPr="005269A4" w:rsidRDefault="005269A4" w:rsidP="005269A4">
      <w:pPr>
        <w:rPr>
          <w:ins w:id="1319" w:author="Brad Harris" w:date="2017-09-06T14:35:00Z"/>
          <w:rFonts w:ascii="Times New Roman" w:hAnsi="Times New Roman"/>
          <w:b/>
          <w:szCs w:val="24"/>
        </w:rPr>
      </w:pPr>
    </w:p>
    <w:p w14:paraId="1F3FF270" w14:textId="77777777" w:rsidR="005269A4" w:rsidRPr="005269A4" w:rsidRDefault="005269A4" w:rsidP="005269A4">
      <w:pPr>
        <w:rPr>
          <w:ins w:id="1320" w:author="Brad Harris" w:date="2017-09-06T14:35:00Z"/>
          <w:rFonts w:ascii="Times New Roman" w:hAnsi="Times New Roman"/>
          <w:b/>
          <w:szCs w:val="24"/>
        </w:rPr>
      </w:pPr>
      <w:ins w:id="1321" w:author="Brad Harris" w:date="2017-09-06T14:35:00Z">
        <w:r w:rsidRPr="005269A4">
          <w:rPr>
            <w:rFonts w:ascii="Times New Roman" w:hAnsi="Times New Roman"/>
            <w:b/>
            <w:szCs w:val="24"/>
          </w:rPr>
          <w:t xml:space="preserve">between the Louisiana Department of State, ( “DOS”), herein represented by its Deputy </w:t>
        </w:r>
      </w:ins>
    </w:p>
    <w:p w14:paraId="734470BA" w14:textId="77777777" w:rsidR="005269A4" w:rsidRPr="005269A4" w:rsidRDefault="005269A4" w:rsidP="005269A4">
      <w:pPr>
        <w:rPr>
          <w:ins w:id="1322" w:author="Brad Harris" w:date="2017-09-06T14:35:00Z"/>
          <w:rFonts w:ascii="Times New Roman" w:hAnsi="Times New Roman"/>
          <w:b/>
          <w:szCs w:val="24"/>
        </w:rPr>
      </w:pPr>
    </w:p>
    <w:p w14:paraId="23A578B2" w14:textId="77777777" w:rsidR="005269A4" w:rsidRPr="005269A4" w:rsidRDefault="005269A4" w:rsidP="005269A4">
      <w:pPr>
        <w:rPr>
          <w:ins w:id="1323" w:author="Brad Harris" w:date="2017-09-06T14:35:00Z"/>
          <w:rFonts w:ascii="Times New Roman" w:hAnsi="Times New Roman"/>
          <w:b/>
          <w:szCs w:val="24"/>
        </w:rPr>
      </w:pPr>
      <w:ins w:id="1324" w:author="Brad Harris" w:date="2017-09-06T14:35:00Z">
        <w:r w:rsidRPr="005269A4">
          <w:rPr>
            <w:rFonts w:ascii="Times New Roman" w:hAnsi="Times New Roman"/>
            <w:b/>
            <w:szCs w:val="24"/>
          </w:rPr>
          <w:t xml:space="preserve">Director for Information Technology, Brad Harris, and </w:t>
        </w:r>
      </w:ins>
    </w:p>
    <w:p w14:paraId="1E141883" w14:textId="77777777" w:rsidR="005269A4" w:rsidRPr="005269A4" w:rsidRDefault="005269A4" w:rsidP="005269A4">
      <w:pPr>
        <w:rPr>
          <w:ins w:id="1325" w:author="Brad Harris" w:date="2017-09-06T14:35:00Z"/>
          <w:rFonts w:ascii="Times New Roman" w:hAnsi="Times New Roman"/>
          <w:b/>
          <w:szCs w:val="24"/>
        </w:rPr>
      </w:pPr>
    </w:p>
    <w:p w14:paraId="03FD16E3" w14:textId="77777777" w:rsidR="005269A4" w:rsidRPr="005269A4" w:rsidRDefault="005269A4" w:rsidP="005269A4">
      <w:pPr>
        <w:rPr>
          <w:ins w:id="1326" w:author="Brad Harris" w:date="2017-09-06T14:35:00Z"/>
          <w:rFonts w:ascii="Times New Roman" w:hAnsi="Times New Roman"/>
          <w:b/>
          <w:szCs w:val="24"/>
        </w:rPr>
      </w:pPr>
      <w:ins w:id="1327" w:author="Brad Harris" w:date="2017-09-06T14:35:00Z">
        <w:r w:rsidRPr="005269A4">
          <w:rPr>
            <w:rFonts w:ascii="Times New Roman" w:hAnsi="Times New Roman"/>
            <w:b/>
            <w:szCs w:val="24"/>
          </w:rPr>
          <w:t xml:space="preserve">___________________________________(Co.) and name of individual representing the Co.  </w:t>
        </w:r>
      </w:ins>
    </w:p>
    <w:p w14:paraId="1F63A5E9" w14:textId="77777777" w:rsidR="005269A4" w:rsidRPr="005269A4" w:rsidRDefault="005269A4" w:rsidP="005269A4">
      <w:pPr>
        <w:rPr>
          <w:ins w:id="1328" w:author="Brad Harris" w:date="2017-09-06T14:35:00Z"/>
          <w:rFonts w:ascii="Times New Roman" w:hAnsi="Times New Roman"/>
          <w:b/>
          <w:szCs w:val="24"/>
        </w:rPr>
      </w:pPr>
    </w:p>
    <w:p w14:paraId="4CE08BE6" w14:textId="77777777" w:rsidR="005269A4" w:rsidRDefault="005269A4" w:rsidP="005269A4">
      <w:pPr>
        <w:rPr>
          <w:ins w:id="1329" w:author="Brad Harris" w:date="2017-09-06T14:35:00Z"/>
          <w:rFonts w:ascii="Times New Roman" w:hAnsi="Times New Roman"/>
          <w:b/>
          <w:szCs w:val="24"/>
        </w:rPr>
      </w:pPr>
      <w:ins w:id="1330" w:author="Brad Harris" w:date="2017-09-06T14:35:00Z">
        <w:r w:rsidRPr="005269A4">
          <w:rPr>
            <w:rFonts w:ascii="Times New Roman" w:hAnsi="Times New Roman"/>
            <w:b/>
            <w:szCs w:val="24"/>
          </w:rPr>
          <w:t>___________________________________________</w:t>
        </w:r>
        <w:r>
          <w:rPr>
            <w:rFonts w:ascii="Times New Roman" w:hAnsi="Times New Roman"/>
            <w:b/>
            <w:szCs w:val="24"/>
          </w:rPr>
          <w:t xml:space="preserve">___, (“Proposer”), collectively </w:t>
        </w:r>
      </w:ins>
    </w:p>
    <w:p w14:paraId="5D63CF7E" w14:textId="77777777" w:rsidR="005269A4" w:rsidRDefault="005269A4" w:rsidP="005269A4">
      <w:pPr>
        <w:rPr>
          <w:ins w:id="1331" w:author="Brad Harris" w:date="2017-09-06T14:35:00Z"/>
          <w:rFonts w:ascii="Times New Roman" w:hAnsi="Times New Roman"/>
          <w:b/>
          <w:szCs w:val="24"/>
        </w:rPr>
      </w:pPr>
    </w:p>
    <w:p w14:paraId="591C05EA" w14:textId="77777777" w:rsidR="005269A4" w:rsidRPr="005269A4" w:rsidRDefault="005269A4" w:rsidP="005269A4">
      <w:pPr>
        <w:rPr>
          <w:ins w:id="1332" w:author="Brad Harris" w:date="2017-09-06T14:35:00Z"/>
          <w:rFonts w:ascii="Times New Roman" w:hAnsi="Times New Roman"/>
          <w:b/>
          <w:szCs w:val="24"/>
        </w:rPr>
      </w:pPr>
      <w:ins w:id="1333" w:author="Brad Harris" w:date="2017-09-06T14:35:00Z">
        <w:r w:rsidRPr="005269A4">
          <w:rPr>
            <w:rFonts w:ascii="Times New Roman" w:hAnsi="Times New Roman"/>
            <w:b/>
            <w:szCs w:val="24"/>
          </w:rPr>
          <w:t>hereinafter known as the “Parties”.</w:t>
        </w:r>
      </w:ins>
    </w:p>
    <w:p w14:paraId="7B9A7323" w14:textId="77777777" w:rsidR="005269A4" w:rsidRPr="005269A4" w:rsidRDefault="005269A4" w:rsidP="005269A4">
      <w:pPr>
        <w:rPr>
          <w:ins w:id="1334" w:author="Brad Harris" w:date="2017-09-06T14:35:00Z"/>
          <w:rFonts w:ascii="Times New Roman" w:hAnsi="Times New Roman"/>
          <w:b/>
          <w:szCs w:val="24"/>
        </w:rPr>
      </w:pPr>
    </w:p>
    <w:p w14:paraId="04A8EBB6" w14:textId="77777777" w:rsidR="005269A4" w:rsidRPr="005269A4" w:rsidRDefault="005269A4">
      <w:pPr>
        <w:jc w:val="center"/>
        <w:rPr>
          <w:ins w:id="1335" w:author="Brad Harris" w:date="2017-09-06T14:35:00Z"/>
          <w:rFonts w:ascii="Times New Roman" w:hAnsi="Times New Roman"/>
          <w:b/>
          <w:szCs w:val="24"/>
        </w:rPr>
        <w:pPrChange w:id="1336" w:author="Brad Harris" w:date="2017-09-06T14:36:00Z">
          <w:pPr/>
        </w:pPrChange>
      </w:pPr>
      <w:ins w:id="1337" w:author="Brad Harris" w:date="2017-09-06T14:35:00Z">
        <w:r w:rsidRPr="005269A4">
          <w:rPr>
            <w:rFonts w:ascii="Times New Roman" w:hAnsi="Times New Roman"/>
            <w:b/>
            <w:szCs w:val="24"/>
          </w:rPr>
          <w:t>I.</w:t>
        </w:r>
      </w:ins>
    </w:p>
    <w:p w14:paraId="5F675033" w14:textId="60833DEA" w:rsidR="005269A4" w:rsidRPr="005269A4" w:rsidRDefault="005269A4" w:rsidP="005269A4">
      <w:pPr>
        <w:rPr>
          <w:ins w:id="1338" w:author="Brad Harris" w:date="2017-09-06T14:35:00Z"/>
          <w:rFonts w:ascii="Times New Roman" w:hAnsi="Times New Roman"/>
          <w:b/>
          <w:szCs w:val="24"/>
        </w:rPr>
      </w:pPr>
      <w:ins w:id="1339" w:author="Brad Harris" w:date="2017-09-06T14:35:00Z">
        <w:r w:rsidRPr="005269A4">
          <w:rPr>
            <w:rFonts w:ascii="Times New Roman" w:hAnsi="Times New Roman"/>
            <w:b/>
            <w:szCs w:val="24"/>
          </w:rPr>
          <w:tab/>
          <w:t>WHEREAS, the DOS released a Request for Proposals for Elections, Corporations &amp;</w:t>
        </w:r>
        <w:r w:rsidR="00495BA5">
          <w:rPr>
            <w:rFonts w:ascii="Times New Roman" w:hAnsi="Times New Roman"/>
            <w:b/>
            <w:szCs w:val="24"/>
          </w:rPr>
          <w:t xml:space="preserve"> .Net Programming on </w:t>
        </w:r>
      </w:ins>
      <w:ins w:id="1340" w:author="Brad Harris" w:date="2017-10-13T08:44:00Z">
        <w:r w:rsidR="00B34C28" w:rsidRPr="00B34C28">
          <w:rPr>
            <w:rFonts w:ascii="Times New Roman" w:hAnsi="Times New Roman"/>
            <w:b/>
            <w:szCs w:val="24"/>
            <w:rPrChange w:id="1341" w:author="Brad Harris" w:date="2017-10-13T08:44:00Z">
              <w:rPr>
                <w:rFonts w:ascii="Times New Roman" w:hAnsi="Times New Roman"/>
                <w:b/>
                <w:szCs w:val="24"/>
                <w:highlight w:val="yellow"/>
              </w:rPr>
            </w:rPrChange>
          </w:rPr>
          <w:t>October</w:t>
        </w:r>
      </w:ins>
      <w:ins w:id="1342" w:author="Brad Harris" w:date="2017-09-06T14:35:00Z">
        <w:r w:rsidR="00B34C28" w:rsidRPr="00B34C28">
          <w:rPr>
            <w:rFonts w:ascii="Times New Roman" w:hAnsi="Times New Roman"/>
            <w:b/>
            <w:szCs w:val="24"/>
            <w:rPrChange w:id="1343" w:author="Brad Harris" w:date="2017-10-13T08:44:00Z">
              <w:rPr>
                <w:rFonts w:ascii="Times New Roman" w:hAnsi="Times New Roman"/>
                <w:b/>
                <w:szCs w:val="24"/>
                <w:highlight w:val="yellow"/>
              </w:rPr>
            </w:rPrChange>
          </w:rPr>
          <w:t xml:space="preserve"> 16</w:t>
        </w:r>
        <w:r w:rsidRPr="00B34C28">
          <w:rPr>
            <w:rFonts w:ascii="Times New Roman" w:hAnsi="Times New Roman"/>
            <w:b/>
            <w:szCs w:val="24"/>
          </w:rPr>
          <w:t>, 2017</w:t>
        </w:r>
        <w:r w:rsidRPr="005269A4">
          <w:rPr>
            <w:rFonts w:ascii="Times New Roman" w:hAnsi="Times New Roman"/>
            <w:b/>
            <w:szCs w:val="24"/>
          </w:rPr>
          <w:t>; and</w:t>
        </w:r>
      </w:ins>
    </w:p>
    <w:p w14:paraId="197C9F61" w14:textId="77777777" w:rsidR="005269A4" w:rsidRPr="005269A4" w:rsidRDefault="005269A4" w:rsidP="005269A4">
      <w:pPr>
        <w:rPr>
          <w:ins w:id="1344" w:author="Brad Harris" w:date="2017-09-06T14:35:00Z"/>
          <w:rFonts w:ascii="Times New Roman" w:hAnsi="Times New Roman"/>
          <w:b/>
          <w:szCs w:val="24"/>
        </w:rPr>
      </w:pPr>
    </w:p>
    <w:p w14:paraId="5CFB0076" w14:textId="77777777" w:rsidR="005269A4" w:rsidRPr="005269A4" w:rsidRDefault="005269A4" w:rsidP="005269A4">
      <w:pPr>
        <w:rPr>
          <w:ins w:id="1345" w:author="Brad Harris" w:date="2017-09-06T14:35:00Z"/>
          <w:rFonts w:ascii="Times New Roman" w:hAnsi="Times New Roman"/>
          <w:b/>
          <w:szCs w:val="24"/>
        </w:rPr>
      </w:pPr>
      <w:ins w:id="1346" w:author="Brad Harris" w:date="2017-09-06T14:35:00Z">
        <w:r w:rsidRPr="005269A4">
          <w:rPr>
            <w:rFonts w:ascii="Times New Roman" w:hAnsi="Times New Roman"/>
            <w:b/>
            <w:szCs w:val="24"/>
          </w:rPr>
          <w:tab/>
          <w:t>WHEREAS, there is certain proprietary information that will be disseminated to the Proposer during the RFP Process that the DOS wishes to keep confidential and protected from unauthorized use.</w:t>
        </w:r>
      </w:ins>
    </w:p>
    <w:p w14:paraId="244D9FDC" w14:textId="77777777" w:rsidR="005269A4" w:rsidRPr="005269A4" w:rsidRDefault="005269A4" w:rsidP="005269A4">
      <w:pPr>
        <w:rPr>
          <w:ins w:id="1347" w:author="Brad Harris" w:date="2017-09-06T14:35:00Z"/>
          <w:rFonts w:ascii="Times New Roman" w:hAnsi="Times New Roman"/>
          <w:b/>
          <w:szCs w:val="24"/>
        </w:rPr>
      </w:pPr>
    </w:p>
    <w:p w14:paraId="37AB5434" w14:textId="7B3F8120" w:rsidR="005269A4" w:rsidRPr="005269A4" w:rsidRDefault="005269A4" w:rsidP="005269A4">
      <w:pPr>
        <w:rPr>
          <w:ins w:id="1348" w:author="Brad Harris" w:date="2017-09-06T14:35:00Z"/>
          <w:rFonts w:ascii="Times New Roman" w:hAnsi="Times New Roman"/>
          <w:b/>
          <w:szCs w:val="24"/>
        </w:rPr>
      </w:pPr>
      <w:ins w:id="1349" w:author="Brad Harris" w:date="2017-09-06T14:35:00Z">
        <w:r w:rsidRPr="005269A4">
          <w:rPr>
            <w:rFonts w:ascii="Times New Roman" w:hAnsi="Times New Roman"/>
            <w:b/>
            <w:szCs w:val="24"/>
          </w:rPr>
          <w:tab/>
          <w:t>NOW THEREFORE, in consideration of the foregoing and the mutual promises contained herein, the Parties agree as follows:</w:t>
        </w:r>
      </w:ins>
    </w:p>
    <w:p w14:paraId="5ADD48F0" w14:textId="77777777" w:rsidR="00E14478" w:rsidRPr="005269A4" w:rsidRDefault="00E14478" w:rsidP="005269A4">
      <w:pPr>
        <w:rPr>
          <w:ins w:id="1350" w:author="Brad Harris" w:date="2017-09-06T14:35:00Z"/>
          <w:rFonts w:ascii="Times New Roman" w:hAnsi="Times New Roman"/>
          <w:b/>
          <w:szCs w:val="24"/>
        </w:rPr>
      </w:pPr>
    </w:p>
    <w:p w14:paraId="5EE5B27C" w14:textId="77777777" w:rsidR="005269A4" w:rsidRPr="005269A4" w:rsidRDefault="005269A4">
      <w:pPr>
        <w:jc w:val="center"/>
        <w:rPr>
          <w:ins w:id="1351" w:author="Brad Harris" w:date="2017-09-06T14:35:00Z"/>
          <w:rFonts w:ascii="Times New Roman" w:hAnsi="Times New Roman"/>
          <w:b/>
          <w:szCs w:val="24"/>
        </w:rPr>
        <w:pPrChange w:id="1352" w:author="Brad Harris" w:date="2017-09-06T14:36:00Z">
          <w:pPr/>
        </w:pPrChange>
      </w:pPr>
      <w:ins w:id="1353" w:author="Brad Harris" w:date="2017-09-06T14:35:00Z">
        <w:r w:rsidRPr="005269A4">
          <w:rPr>
            <w:rFonts w:ascii="Times New Roman" w:hAnsi="Times New Roman"/>
            <w:b/>
            <w:szCs w:val="24"/>
          </w:rPr>
          <w:t>II.</w:t>
        </w:r>
      </w:ins>
    </w:p>
    <w:p w14:paraId="2CFD32AA" w14:textId="77777777" w:rsidR="005269A4" w:rsidRPr="005269A4" w:rsidRDefault="005269A4" w:rsidP="005269A4">
      <w:pPr>
        <w:rPr>
          <w:ins w:id="1354" w:author="Brad Harris" w:date="2017-09-06T14:35:00Z"/>
          <w:rFonts w:ascii="Times New Roman" w:hAnsi="Times New Roman"/>
          <w:b/>
          <w:szCs w:val="24"/>
        </w:rPr>
      </w:pPr>
      <w:ins w:id="1355" w:author="Brad Harris" w:date="2017-09-06T14:35:00Z">
        <w:r w:rsidRPr="005269A4">
          <w:rPr>
            <w:rFonts w:ascii="Times New Roman" w:hAnsi="Times New Roman"/>
            <w:b/>
            <w:szCs w:val="24"/>
          </w:rPr>
          <w:t>DOS requires the Proposer to protect and keep confidential the document entitled “Technical Requirements for Elections, Corporations &amp; .Net Programming” as provided, (“Confidential Information”) a copy of which is attached hereto and made a part of this Agreement.</w:t>
        </w:r>
      </w:ins>
    </w:p>
    <w:p w14:paraId="7643F98C" w14:textId="77777777" w:rsidR="00E14478" w:rsidRPr="005269A4" w:rsidRDefault="00E14478" w:rsidP="005269A4">
      <w:pPr>
        <w:rPr>
          <w:ins w:id="1356" w:author="Brad Harris" w:date="2017-09-06T14:35:00Z"/>
          <w:rFonts w:ascii="Times New Roman" w:hAnsi="Times New Roman"/>
          <w:b/>
          <w:szCs w:val="24"/>
        </w:rPr>
      </w:pPr>
    </w:p>
    <w:p w14:paraId="0834D5CA" w14:textId="77777777" w:rsidR="005269A4" w:rsidRPr="005269A4" w:rsidRDefault="005269A4">
      <w:pPr>
        <w:jc w:val="center"/>
        <w:rPr>
          <w:ins w:id="1357" w:author="Brad Harris" w:date="2017-09-06T14:35:00Z"/>
          <w:rFonts w:ascii="Times New Roman" w:hAnsi="Times New Roman"/>
          <w:b/>
          <w:szCs w:val="24"/>
        </w:rPr>
        <w:pPrChange w:id="1358" w:author="Brad Harris" w:date="2017-09-06T14:42:00Z">
          <w:pPr/>
        </w:pPrChange>
      </w:pPr>
      <w:ins w:id="1359" w:author="Brad Harris" w:date="2017-09-06T14:35:00Z">
        <w:r w:rsidRPr="005269A4">
          <w:rPr>
            <w:rFonts w:ascii="Times New Roman" w:hAnsi="Times New Roman"/>
            <w:b/>
            <w:szCs w:val="24"/>
          </w:rPr>
          <w:t>III.</w:t>
        </w:r>
      </w:ins>
    </w:p>
    <w:p w14:paraId="6A941BB2" w14:textId="4E4994AC" w:rsidR="005269A4" w:rsidRPr="005269A4" w:rsidRDefault="005269A4" w:rsidP="005269A4">
      <w:pPr>
        <w:rPr>
          <w:ins w:id="1360" w:author="Brad Harris" w:date="2017-09-06T14:35:00Z"/>
          <w:rFonts w:ascii="Times New Roman" w:hAnsi="Times New Roman"/>
          <w:b/>
          <w:szCs w:val="24"/>
        </w:rPr>
      </w:pPr>
      <w:ins w:id="1361" w:author="Brad Harris" w:date="2017-09-06T14:35:00Z">
        <w:r w:rsidRPr="005269A4">
          <w:rPr>
            <w:rFonts w:ascii="Times New Roman" w:hAnsi="Times New Roman"/>
            <w:b/>
            <w:szCs w:val="24"/>
          </w:rPr>
          <w:t>Proposer shall limit disclosure of Confidential Information within its own organization to its directors, officers, partners, members and/or employees having a need to know and shall not disclose Confidential Information to any third party (whether an individual, corporation, or other entity) without the prior written consent of DOS.  Proposer shall have satisfied its obligations under this paragraph if it takes affirmative measures to ensure compliance with these confidentiality obligations by its employees, agents, consultants and others who are permitted access to or use of the Confidential Information.</w:t>
        </w:r>
      </w:ins>
    </w:p>
    <w:p w14:paraId="4EF76251" w14:textId="77777777" w:rsidR="005269A4" w:rsidRDefault="005269A4" w:rsidP="005269A4">
      <w:pPr>
        <w:rPr>
          <w:ins w:id="1362" w:author="Brad Harris" w:date="2017-10-16T08:30:00Z"/>
          <w:rFonts w:ascii="Times New Roman" w:hAnsi="Times New Roman"/>
          <w:b/>
          <w:szCs w:val="24"/>
        </w:rPr>
      </w:pPr>
    </w:p>
    <w:p w14:paraId="0383916D" w14:textId="77777777" w:rsidR="005269A4" w:rsidRPr="005269A4" w:rsidRDefault="005269A4">
      <w:pPr>
        <w:jc w:val="center"/>
        <w:rPr>
          <w:ins w:id="1363" w:author="Brad Harris" w:date="2017-09-06T14:35:00Z"/>
          <w:rFonts w:ascii="Times New Roman" w:hAnsi="Times New Roman"/>
          <w:b/>
          <w:szCs w:val="24"/>
        </w:rPr>
        <w:pPrChange w:id="1364" w:author="Brad Harris" w:date="2017-09-06T14:36:00Z">
          <w:pPr/>
        </w:pPrChange>
      </w:pPr>
      <w:ins w:id="1365" w:author="Brad Harris" w:date="2017-09-06T14:35:00Z">
        <w:r w:rsidRPr="005269A4">
          <w:rPr>
            <w:rFonts w:ascii="Times New Roman" w:hAnsi="Times New Roman"/>
            <w:b/>
            <w:szCs w:val="24"/>
          </w:rPr>
          <w:t>IV.</w:t>
        </w:r>
      </w:ins>
    </w:p>
    <w:p w14:paraId="551B41CB" w14:textId="77D9619F" w:rsidR="005269A4" w:rsidRPr="005269A4" w:rsidRDefault="005269A4" w:rsidP="005269A4">
      <w:pPr>
        <w:rPr>
          <w:ins w:id="1366" w:author="Brad Harris" w:date="2017-09-06T14:35:00Z"/>
          <w:rFonts w:ascii="Times New Roman" w:hAnsi="Times New Roman"/>
          <w:b/>
          <w:szCs w:val="24"/>
        </w:rPr>
      </w:pPr>
      <w:ins w:id="1367" w:author="Brad Harris" w:date="2017-09-06T14:35:00Z">
        <w:r w:rsidRPr="005269A4">
          <w:rPr>
            <w:rFonts w:ascii="Times New Roman" w:hAnsi="Times New Roman"/>
            <w:b/>
            <w:szCs w:val="24"/>
          </w:rPr>
          <w:t xml:space="preserve">Proposer agrees to hold in confidence any and all Confidential Information disclosed, and further agrees not to disclose Confidential Information to any other person or third party or use Confidential Information, except for internal discussion and evaluation purposes permitted pursuant to this Agreement or with written permission from the DOS.  However, </w:t>
        </w:r>
        <w:r w:rsidRPr="005269A4">
          <w:rPr>
            <w:rFonts w:ascii="Times New Roman" w:hAnsi="Times New Roman"/>
            <w:b/>
            <w:szCs w:val="24"/>
          </w:rPr>
          <w:lastRenderedPageBreak/>
          <w:t>Proposer may disclose Confidential Information to any of its own employees assisting Proposer in making an evaluation of the requested services which are the object of the Request for Proposals.</w:t>
        </w:r>
      </w:ins>
    </w:p>
    <w:p w14:paraId="11B7E01E" w14:textId="77777777" w:rsidR="005269A4" w:rsidRDefault="005269A4" w:rsidP="005269A4">
      <w:pPr>
        <w:rPr>
          <w:ins w:id="1368" w:author="Brad Harris" w:date="2017-10-16T08:30:00Z"/>
          <w:rFonts w:ascii="Times New Roman" w:hAnsi="Times New Roman"/>
          <w:b/>
          <w:szCs w:val="24"/>
        </w:rPr>
      </w:pPr>
    </w:p>
    <w:p w14:paraId="561D8A6E" w14:textId="77777777" w:rsidR="005269A4" w:rsidRPr="005269A4" w:rsidRDefault="005269A4">
      <w:pPr>
        <w:jc w:val="center"/>
        <w:rPr>
          <w:ins w:id="1369" w:author="Brad Harris" w:date="2017-09-06T14:35:00Z"/>
          <w:rFonts w:ascii="Times New Roman" w:hAnsi="Times New Roman"/>
          <w:b/>
          <w:szCs w:val="24"/>
        </w:rPr>
        <w:pPrChange w:id="1370" w:author="Brad Harris" w:date="2017-09-06T14:36:00Z">
          <w:pPr/>
        </w:pPrChange>
      </w:pPr>
      <w:ins w:id="1371" w:author="Brad Harris" w:date="2017-09-06T14:35:00Z">
        <w:r w:rsidRPr="005269A4">
          <w:rPr>
            <w:rFonts w:ascii="Times New Roman" w:hAnsi="Times New Roman"/>
            <w:b/>
            <w:szCs w:val="24"/>
          </w:rPr>
          <w:t>V.</w:t>
        </w:r>
      </w:ins>
    </w:p>
    <w:p w14:paraId="349581D7" w14:textId="69831A7A" w:rsidR="005269A4" w:rsidRPr="005269A4" w:rsidRDefault="005269A4" w:rsidP="005269A4">
      <w:pPr>
        <w:rPr>
          <w:ins w:id="1372" w:author="Brad Harris" w:date="2017-09-06T14:35:00Z"/>
          <w:rFonts w:ascii="Times New Roman" w:hAnsi="Times New Roman"/>
          <w:b/>
          <w:szCs w:val="24"/>
        </w:rPr>
      </w:pPr>
      <w:ins w:id="1373" w:author="Brad Harris" w:date="2017-09-06T14:35:00Z">
        <w:r w:rsidRPr="005269A4">
          <w:rPr>
            <w:rFonts w:ascii="Times New Roman" w:hAnsi="Times New Roman"/>
            <w:b/>
            <w:szCs w:val="24"/>
          </w:rPr>
          <w:t>All Confidential Information shall be kept secure and no reproduction will be made of the Confidential Information or the notes taken from the Confidential Information that implicate the confidential nature of the information by the Proposer. All Confidential Information shall be returned within thirty (30) days after the DOS makes written request for its return or at the conclusion of evaluation or other purpose for which the information has been requested by Proposer and provided by the DOS pursuant to the terms of this Agreement; and provided, further, that all copies or notes that are not destroyed or returned to DOS remain confidential and subject to the terms of this Agreement.</w:t>
        </w:r>
      </w:ins>
    </w:p>
    <w:p w14:paraId="6BECA206" w14:textId="77777777" w:rsidR="00E14478" w:rsidRPr="005269A4" w:rsidRDefault="00E14478" w:rsidP="005269A4">
      <w:pPr>
        <w:rPr>
          <w:ins w:id="1374" w:author="Brad Harris" w:date="2017-09-06T14:35:00Z"/>
          <w:rFonts w:ascii="Times New Roman" w:hAnsi="Times New Roman"/>
          <w:b/>
          <w:szCs w:val="24"/>
        </w:rPr>
      </w:pPr>
    </w:p>
    <w:p w14:paraId="11C441F6" w14:textId="77777777" w:rsidR="005269A4" w:rsidRPr="005269A4" w:rsidRDefault="005269A4">
      <w:pPr>
        <w:jc w:val="center"/>
        <w:rPr>
          <w:ins w:id="1375" w:author="Brad Harris" w:date="2017-09-06T14:35:00Z"/>
          <w:rFonts w:ascii="Times New Roman" w:hAnsi="Times New Roman"/>
          <w:b/>
          <w:szCs w:val="24"/>
        </w:rPr>
        <w:pPrChange w:id="1376" w:author="Brad Harris" w:date="2017-09-06T14:36:00Z">
          <w:pPr/>
        </w:pPrChange>
      </w:pPr>
      <w:ins w:id="1377" w:author="Brad Harris" w:date="2017-09-06T14:35:00Z">
        <w:r w:rsidRPr="005269A4">
          <w:rPr>
            <w:rFonts w:ascii="Times New Roman" w:hAnsi="Times New Roman"/>
            <w:b/>
            <w:szCs w:val="24"/>
          </w:rPr>
          <w:t>VI.</w:t>
        </w:r>
      </w:ins>
    </w:p>
    <w:p w14:paraId="312343CC" w14:textId="77777777" w:rsidR="005269A4" w:rsidRPr="005269A4" w:rsidRDefault="005269A4" w:rsidP="005269A4">
      <w:pPr>
        <w:rPr>
          <w:ins w:id="1378" w:author="Brad Harris" w:date="2017-09-06T14:35:00Z"/>
          <w:rFonts w:ascii="Times New Roman" w:hAnsi="Times New Roman"/>
          <w:b/>
          <w:szCs w:val="24"/>
        </w:rPr>
      </w:pPr>
      <w:ins w:id="1379" w:author="Brad Harris" w:date="2017-09-06T14:35:00Z">
        <w:r w:rsidRPr="005269A4">
          <w:rPr>
            <w:rFonts w:ascii="Times New Roman" w:hAnsi="Times New Roman"/>
            <w:b/>
            <w:szCs w:val="24"/>
          </w:rPr>
          <w:t>Proposer agrees only to use Confidential Information identified in this Agreement for the purpose of formulating a proposal to the Request for Proposals issued by the Department of State for the Elections, Corporations &amp; .Net Programming Contract.  Proposer shall not use any information identified in this agreement for financial gain or for any use other than formulating a proposal for the aforementioned Request for Proposals.  Furthermore and specifically, no license or conveyance of any intellectual property rights is granted or implied by this Agreement.</w:t>
        </w:r>
      </w:ins>
    </w:p>
    <w:p w14:paraId="7010BBE2" w14:textId="77777777" w:rsidR="00E14478" w:rsidRPr="005269A4" w:rsidRDefault="00E14478" w:rsidP="005269A4">
      <w:pPr>
        <w:rPr>
          <w:ins w:id="1380" w:author="Brad Harris" w:date="2017-09-06T14:35:00Z"/>
          <w:rFonts w:ascii="Times New Roman" w:hAnsi="Times New Roman"/>
          <w:b/>
          <w:szCs w:val="24"/>
        </w:rPr>
      </w:pPr>
    </w:p>
    <w:p w14:paraId="770DAC3A" w14:textId="77777777" w:rsidR="005269A4" w:rsidRPr="005269A4" w:rsidRDefault="005269A4">
      <w:pPr>
        <w:jc w:val="center"/>
        <w:rPr>
          <w:ins w:id="1381" w:author="Brad Harris" w:date="2017-09-06T14:35:00Z"/>
          <w:rFonts w:ascii="Times New Roman" w:hAnsi="Times New Roman"/>
          <w:b/>
          <w:szCs w:val="24"/>
        </w:rPr>
        <w:pPrChange w:id="1382" w:author="Brad Harris" w:date="2017-09-06T14:36:00Z">
          <w:pPr/>
        </w:pPrChange>
      </w:pPr>
      <w:ins w:id="1383" w:author="Brad Harris" w:date="2017-09-06T14:35:00Z">
        <w:r w:rsidRPr="005269A4">
          <w:rPr>
            <w:rFonts w:ascii="Times New Roman" w:hAnsi="Times New Roman"/>
            <w:b/>
            <w:szCs w:val="24"/>
          </w:rPr>
          <w:t>VII.</w:t>
        </w:r>
      </w:ins>
    </w:p>
    <w:p w14:paraId="0E729990" w14:textId="659BB520" w:rsidR="005269A4" w:rsidRPr="005269A4" w:rsidRDefault="005269A4" w:rsidP="005269A4">
      <w:pPr>
        <w:rPr>
          <w:ins w:id="1384" w:author="Brad Harris" w:date="2017-09-06T14:35:00Z"/>
          <w:rFonts w:ascii="Times New Roman" w:hAnsi="Times New Roman"/>
          <w:b/>
          <w:szCs w:val="24"/>
        </w:rPr>
      </w:pPr>
      <w:ins w:id="1385" w:author="Brad Harris" w:date="2017-09-06T14:35:00Z">
        <w:r w:rsidRPr="005269A4">
          <w:rPr>
            <w:rFonts w:ascii="Times New Roman" w:hAnsi="Times New Roman"/>
            <w:b/>
            <w:szCs w:val="24"/>
          </w:rPr>
          <w:tab/>
          <w:t>Proposer agrees and acknowledges that the Confidential Information is of a proprietary and confidential nature and that any failure to maintain the confidentiality of the Confidential Information in breach of this Agreement cannot be reasonably or adequately compensated for in money damages and would cause irreparable injury to DOS.  Accordingly, the Proposer agrees that DOS is entitled to, in addition to all other rights and remedies available to DOS at law or equity, an injunction restraining the Proposer and any agents of the Proposer, from directly or indirectly committing or engaging in any act restricted by this Agreement in relation to the Confidential Information.</w:t>
        </w:r>
      </w:ins>
    </w:p>
    <w:p w14:paraId="4D04C91B" w14:textId="77777777" w:rsidR="00E14478" w:rsidRPr="005269A4" w:rsidRDefault="00E14478" w:rsidP="005269A4">
      <w:pPr>
        <w:rPr>
          <w:ins w:id="1386" w:author="Brad Harris" w:date="2017-09-06T14:35:00Z"/>
          <w:rFonts w:ascii="Times New Roman" w:hAnsi="Times New Roman"/>
          <w:b/>
          <w:szCs w:val="24"/>
        </w:rPr>
      </w:pPr>
    </w:p>
    <w:p w14:paraId="29E98298" w14:textId="77777777" w:rsidR="005269A4" w:rsidRPr="005269A4" w:rsidRDefault="005269A4">
      <w:pPr>
        <w:jc w:val="center"/>
        <w:rPr>
          <w:ins w:id="1387" w:author="Brad Harris" w:date="2017-09-06T14:35:00Z"/>
          <w:rFonts w:ascii="Times New Roman" w:hAnsi="Times New Roman"/>
          <w:b/>
          <w:szCs w:val="24"/>
        </w:rPr>
        <w:pPrChange w:id="1388" w:author="Brad Harris" w:date="2017-09-06T14:37:00Z">
          <w:pPr/>
        </w:pPrChange>
      </w:pPr>
      <w:ins w:id="1389" w:author="Brad Harris" w:date="2017-09-06T14:35:00Z">
        <w:r w:rsidRPr="005269A4">
          <w:rPr>
            <w:rFonts w:ascii="Times New Roman" w:hAnsi="Times New Roman"/>
            <w:b/>
            <w:szCs w:val="24"/>
          </w:rPr>
          <w:t>VIII.</w:t>
        </w:r>
      </w:ins>
    </w:p>
    <w:p w14:paraId="4BA40253" w14:textId="6DFA0B1B" w:rsidR="00E14478" w:rsidRPr="005269A4" w:rsidRDefault="005269A4" w:rsidP="005269A4">
      <w:pPr>
        <w:rPr>
          <w:ins w:id="1390" w:author="Brad Harris" w:date="2017-09-06T14:35:00Z"/>
          <w:rFonts w:ascii="Times New Roman" w:hAnsi="Times New Roman"/>
          <w:b/>
          <w:szCs w:val="24"/>
        </w:rPr>
      </w:pPr>
      <w:ins w:id="1391" w:author="Brad Harris" w:date="2017-09-06T14:35:00Z">
        <w:r w:rsidRPr="005269A4">
          <w:rPr>
            <w:rFonts w:ascii="Times New Roman" w:hAnsi="Times New Roman"/>
            <w:b/>
            <w:szCs w:val="24"/>
          </w:rPr>
          <w:t>The Parties to this Agreement understand and agree that the provisions herein shall, between them, have the effect of law, but in reference to matters not provided herein, this Agreement shall be governed by the laws of the State of Louisiana.</w:t>
        </w:r>
      </w:ins>
    </w:p>
    <w:p w14:paraId="33C31903" w14:textId="77777777" w:rsidR="00E14478" w:rsidRDefault="00E14478" w:rsidP="005269A4">
      <w:pPr>
        <w:rPr>
          <w:ins w:id="1392" w:author="Brad Harris" w:date="2017-10-16T08:31:00Z"/>
          <w:rFonts w:ascii="Times New Roman" w:hAnsi="Times New Roman"/>
          <w:b/>
          <w:szCs w:val="24"/>
        </w:rPr>
      </w:pPr>
    </w:p>
    <w:p w14:paraId="5EA35377" w14:textId="77777777" w:rsidR="00E14478" w:rsidRDefault="00E14478" w:rsidP="005269A4">
      <w:pPr>
        <w:rPr>
          <w:ins w:id="1393" w:author="Brad Harris" w:date="2017-10-16T08:29:00Z"/>
          <w:rFonts w:ascii="Times New Roman" w:hAnsi="Times New Roman"/>
          <w:b/>
          <w:szCs w:val="24"/>
        </w:rPr>
      </w:pPr>
    </w:p>
    <w:p w14:paraId="2BE93617" w14:textId="77777777" w:rsidR="005269A4" w:rsidRPr="005269A4" w:rsidRDefault="005269A4" w:rsidP="005269A4">
      <w:pPr>
        <w:rPr>
          <w:ins w:id="1394" w:author="Brad Harris" w:date="2017-09-06T14:35:00Z"/>
          <w:rFonts w:ascii="Times New Roman" w:hAnsi="Times New Roman"/>
          <w:b/>
          <w:szCs w:val="24"/>
        </w:rPr>
      </w:pPr>
      <w:ins w:id="1395" w:author="Brad Harris" w:date="2017-09-06T14:35:00Z">
        <w:r w:rsidRPr="005269A4">
          <w:rPr>
            <w:rFonts w:ascii="Times New Roman" w:hAnsi="Times New Roman"/>
            <w:b/>
            <w:szCs w:val="24"/>
          </w:rPr>
          <w:t>THUS, EFFECTIVE at ________________ Parish, Louisiana, on the day aforesaid.</w:t>
        </w:r>
      </w:ins>
    </w:p>
    <w:p w14:paraId="2CCCD19F" w14:textId="77777777" w:rsidR="005269A4" w:rsidRPr="005269A4" w:rsidRDefault="005269A4" w:rsidP="005269A4">
      <w:pPr>
        <w:rPr>
          <w:ins w:id="1396" w:author="Brad Harris" w:date="2017-09-06T14:35:00Z"/>
          <w:rFonts w:ascii="Times New Roman" w:hAnsi="Times New Roman"/>
          <w:b/>
          <w:szCs w:val="24"/>
        </w:rPr>
      </w:pPr>
    </w:p>
    <w:p w14:paraId="48927C41" w14:textId="77777777" w:rsidR="005269A4" w:rsidRDefault="005269A4" w:rsidP="005269A4">
      <w:pPr>
        <w:rPr>
          <w:ins w:id="1397" w:author="Brad Harris" w:date="2017-10-16T08:31:00Z"/>
          <w:rFonts w:ascii="Times New Roman" w:hAnsi="Times New Roman"/>
          <w:b/>
          <w:szCs w:val="24"/>
        </w:rPr>
      </w:pPr>
    </w:p>
    <w:p w14:paraId="3AC5F218" w14:textId="77777777" w:rsidR="00E14478" w:rsidRDefault="00E14478" w:rsidP="005269A4">
      <w:pPr>
        <w:rPr>
          <w:ins w:id="1398" w:author="Brad Harris" w:date="2017-10-16T08:31:00Z"/>
          <w:rFonts w:ascii="Times New Roman" w:hAnsi="Times New Roman"/>
          <w:b/>
          <w:szCs w:val="24"/>
        </w:rPr>
      </w:pPr>
    </w:p>
    <w:p w14:paraId="56E551D8" w14:textId="77777777" w:rsidR="00E14478" w:rsidRDefault="00E14478" w:rsidP="005269A4">
      <w:pPr>
        <w:rPr>
          <w:ins w:id="1399" w:author="Brad Harris" w:date="2017-10-16T08:31:00Z"/>
          <w:rFonts w:ascii="Times New Roman" w:hAnsi="Times New Roman"/>
          <w:b/>
          <w:szCs w:val="24"/>
        </w:rPr>
      </w:pPr>
    </w:p>
    <w:p w14:paraId="36819E1E" w14:textId="77777777" w:rsidR="00E14478" w:rsidRDefault="00E14478" w:rsidP="005269A4">
      <w:pPr>
        <w:rPr>
          <w:ins w:id="1400" w:author="Brad Harris" w:date="2017-10-16T08:31:00Z"/>
          <w:rFonts w:ascii="Times New Roman" w:hAnsi="Times New Roman"/>
          <w:b/>
          <w:szCs w:val="24"/>
        </w:rPr>
      </w:pPr>
    </w:p>
    <w:p w14:paraId="259BA5CA" w14:textId="77777777" w:rsidR="00E14478" w:rsidRPr="005269A4" w:rsidRDefault="00E14478" w:rsidP="005269A4">
      <w:pPr>
        <w:rPr>
          <w:ins w:id="1401" w:author="Brad Harris" w:date="2017-09-06T14:35:00Z"/>
          <w:rFonts w:ascii="Times New Roman" w:hAnsi="Times New Roman"/>
          <w:b/>
          <w:szCs w:val="24"/>
        </w:rPr>
      </w:pPr>
    </w:p>
    <w:p w14:paraId="36B5ABFF" w14:textId="77777777" w:rsidR="005269A4" w:rsidRPr="005269A4" w:rsidRDefault="005269A4" w:rsidP="005269A4">
      <w:pPr>
        <w:rPr>
          <w:ins w:id="1402" w:author="Brad Harris" w:date="2017-09-06T14:35:00Z"/>
          <w:rFonts w:ascii="Times New Roman" w:hAnsi="Times New Roman"/>
          <w:b/>
          <w:szCs w:val="24"/>
        </w:rPr>
      </w:pPr>
      <w:ins w:id="1403" w:author="Brad Harris" w:date="2017-09-06T14:35:00Z">
        <w:r w:rsidRPr="005269A4">
          <w:rPr>
            <w:rFonts w:ascii="Times New Roman" w:hAnsi="Times New Roman"/>
            <w:b/>
            <w:szCs w:val="24"/>
          </w:rPr>
          <w:lastRenderedPageBreak/>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 xml:space="preserve"> </w:t>
        </w:r>
        <w:r w:rsidRPr="005269A4">
          <w:rPr>
            <w:rFonts w:ascii="Times New Roman" w:hAnsi="Times New Roman"/>
            <w:b/>
            <w:szCs w:val="24"/>
          </w:rPr>
          <w:tab/>
          <w:t>DEPARTMENT OF STATE</w:t>
        </w:r>
      </w:ins>
    </w:p>
    <w:p w14:paraId="72941C11" w14:textId="77777777" w:rsidR="005269A4" w:rsidRPr="005269A4" w:rsidRDefault="005269A4" w:rsidP="005269A4">
      <w:pPr>
        <w:rPr>
          <w:ins w:id="1404" w:author="Brad Harris" w:date="2017-09-06T14:35:00Z"/>
          <w:rFonts w:ascii="Times New Roman" w:hAnsi="Times New Roman"/>
          <w:b/>
          <w:szCs w:val="24"/>
        </w:rPr>
      </w:pPr>
      <w:ins w:id="1405" w:author="Brad Harris" w:date="2017-09-06T14:35:00Z">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8585 Archives Ave, Baton Rouge, LA 70809</w:t>
        </w:r>
      </w:ins>
    </w:p>
    <w:p w14:paraId="3705AE7D" w14:textId="77777777" w:rsidR="005269A4" w:rsidRPr="005269A4" w:rsidRDefault="005269A4" w:rsidP="005269A4">
      <w:pPr>
        <w:rPr>
          <w:ins w:id="1406" w:author="Brad Harris" w:date="2017-09-06T14:35:00Z"/>
          <w:rFonts w:ascii="Times New Roman" w:hAnsi="Times New Roman"/>
          <w:b/>
          <w:szCs w:val="24"/>
        </w:rPr>
      </w:pPr>
      <w:ins w:id="1407" w:author="Brad Harris" w:date="2017-09-06T14:35:00Z">
        <w:r w:rsidRPr="005269A4">
          <w:rPr>
            <w:rFonts w:ascii="Times New Roman" w:hAnsi="Times New Roman"/>
            <w:b/>
            <w:szCs w:val="24"/>
          </w:rPr>
          <w:t>WITNESS:</w:t>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225-362-5212</w:t>
        </w:r>
      </w:ins>
    </w:p>
    <w:p w14:paraId="7003C40E" w14:textId="77777777" w:rsidR="005269A4" w:rsidRPr="005269A4" w:rsidRDefault="005269A4" w:rsidP="005269A4">
      <w:pPr>
        <w:rPr>
          <w:ins w:id="1408" w:author="Brad Harris" w:date="2017-09-06T14:35:00Z"/>
          <w:rFonts w:ascii="Times New Roman" w:hAnsi="Times New Roman"/>
          <w:b/>
          <w:szCs w:val="24"/>
        </w:rPr>
      </w:pPr>
    </w:p>
    <w:p w14:paraId="5B853456" w14:textId="77777777" w:rsidR="005269A4" w:rsidRPr="005269A4" w:rsidRDefault="005269A4" w:rsidP="005269A4">
      <w:pPr>
        <w:rPr>
          <w:ins w:id="1409" w:author="Brad Harris" w:date="2017-09-06T14:35:00Z"/>
          <w:rFonts w:ascii="Times New Roman" w:hAnsi="Times New Roman"/>
          <w:b/>
          <w:szCs w:val="24"/>
        </w:rPr>
      </w:pPr>
      <w:ins w:id="1410" w:author="Brad Harris" w:date="2017-09-06T14:35:00Z">
        <w:r w:rsidRPr="005269A4">
          <w:rPr>
            <w:rFonts w:ascii="Times New Roman" w:hAnsi="Times New Roman"/>
            <w:b/>
            <w:szCs w:val="24"/>
          </w:rPr>
          <w:t>By:__________________________</w:t>
        </w:r>
        <w:r w:rsidRPr="005269A4">
          <w:rPr>
            <w:rFonts w:ascii="Times New Roman" w:hAnsi="Times New Roman"/>
            <w:b/>
            <w:szCs w:val="24"/>
          </w:rPr>
          <w:tab/>
        </w:r>
        <w:r w:rsidRPr="005269A4">
          <w:rPr>
            <w:rFonts w:ascii="Times New Roman" w:hAnsi="Times New Roman"/>
            <w:b/>
            <w:szCs w:val="24"/>
          </w:rPr>
          <w:tab/>
          <w:t>By:_________________________________</w:t>
        </w:r>
      </w:ins>
    </w:p>
    <w:p w14:paraId="2035ACC6" w14:textId="77777777" w:rsidR="005269A4" w:rsidRPr="005269A4" w:rsidRDefault="005269A4" w:rsidP="005269A4">
      <w:pPr>
        <w:rPr>
          <w:ins w:id="1411" w:author="Brad Harris" w:date="2017-09-06T14:35:00Z"/>
          <w:rFonts w:ascii="Times New Roman" w:hAnsi="Times New Roman"/>
          <w:b/>
          <w:szCs w:val="24"/>
        </w:rPr>
      </w:pPr>
    </w:p>
    <w:p w14:paraId="4631E020" w14:textId="77777777" w:rsidR="005269A4" w:rsidRPr="005269A4" w:rsidRDefault="005269A4" w:rsidP="005269A4">
      <w:pPr>
        <w:rPr>
          <w:ins w:id="1412" w:author="Brad Harris" w:date="2017-09-06T14:35:00Z"/>
          <w:rFonts w:ascii="Times New Roman" w:hAnsi="Times New Roman"/>
          <w:b/>
          <w:szCs w:val="24"/>
        </w:rPr>
      </w:pPr>
      <w:ins w:id="1413" w:author="Brad Harris" w:date="2017-09-06T14:35:00Z">
        <w:r w:rsidRPr="005269A4">
          <w:rPr>
            <w:rFonts w:ascii="Times New Roman" w:hAnsi="Times New Roman"/>
            <w:b/>
            <w:szCs w:val="24"/>
          </w:rPr>
          <w:t>Print:________________________</w:t>
        </w:r>
        <w:r w:rsidRPr="005269A4">
          <w:rPr>
            <w:rFonts w:ascii="Times New Roman" w:hAnsi="Times New Roman"/>
            <w:b/>
            <w:szCs w:val="24"/>
          </w:rPr>
          <w:tab/>
        </w:r>
        <w:r w:rsidRPr="005269A4">
          <w:rPr>
            <w:rFonts w:ascii="Times New Roman" w:hAnsi="Times New Roman"/>
            <w:b/>
            <w:szCs w:val="24"/>
          </w:rPr>
          <w:tab/>
          <w:t>Print:________________________________</w:t>
        </w:r>
      </w:ins>
    </w:p>
    <w:p w14:paraId="02700E4F" w14:textId="77777777" w:rsidR="005269A4" w:rsidRPr="005269A4" w:rsidRDefault="005269A4" w:rsidP="005269A4">
      <w:pPr>
        <w:rPr>
          <w:ins w:id="1414" w:author="Brad Harris" w:date="2017-09-06T14:35:00Z"/>
          <w:rFonts w:ascii="Times New Roman" w:hAnsi="Times New Roman"/>
          <w:b/>
          <w:szCs w:val="24"/>
        </w:rPr>
      </w:pPr>
    </w:p>
    <w:p w14:paraId="1FE1A8A5" w14:textId="77777777" w:rsidR="005269A4" w:rsidRPr="005269A4" w:rsidRDefault="005269A4" w:rsidP="005269A4">
      <w:pPr>
        <w:rPr>
          <w:ins w:id="1415" w:author="Brad Harris" w:date="2017-09-06T14:35:00Z"/>
          <w:rFonts w:ascii="Times New Roman" w:hAnsi="Times New Roman"/>
          <w:b/>
          <w:szCs w:val="24"/>
        </w:rPr>
      </w:pPr>
      <w:ins w:id="1416" w:author="Brad Harris" w:date="2017-09-06T14:35:00Z">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Title:________________________________</w:t>
        </w:r>
      </w:ins>
    </w:p>
    <w:p w14:paraId="2F0F8169" w14:textId="77777777" w:rsidR="005269A4" w:rsidRPr="005269A4" w:rsidRDefault="005269A4" w:rsidP="005269A4">
      <w:pPr>
        <w:rPr>
          <w:ins w:id="1417" w:author="Brad Harris" w:date="2017-09-06T14:35:00Z"/>
          <w:rFonts w:ascii="Times New Roman" w:hAnsi="Times New Roman"/>
          <w:b/>
          <w:szCs w:val="24"/>
        </w:rPr>
      </w:pPr>
    </w:p>
    <w:p w14:paraId="00E45DDC" w14:textId="77777777" w:rsidR="005269A4" w:rsidRPr="005269A4" w:rsidRDefault="005269A4" w:rsidP="005269A4">
      <w:pPr>
        <w:rPr>
          <w:ins w:id="1418" w:author="Brad Harris" w:date="2017-09-06T14:35:00Z"/>
          <w:rFonts w:ascii="Times New Roman" w:hAnsi="Times New Roman"/>
          <w:b/>
          <w:szCs w:val="24"/>
        </w:rPr>
      </w:pPr>
    </w:p>
    <w:p w14:paraId="53F163B0" w14:textId="77777777" w:rsidR="005269A4" w:rsidRPr="005269A4" w:rsidRDefault="005269A4" w:rsidP="005269A4">
      <w:pPr>
        <w:rPr>
          <w:ins w:id="1419" w:author="Brad Harris" w:date="2017-09-06T14:35:00Z"/>
          <w:rFonts w:ascii="Times New Roman" w:hAnsi="Times New Roman"/>
          <w:b/>
          <w:szCs w:val="24"/>
        </w:rPr>
      </w:pPr>
    </w:p>
    <w:p w14:paraId="6E8A3B91" w14:textId="77777777" w:rsidR="005269A4" w:rsidRPr="005269A4" w:rsidRDefault="005269A4" w:rsidP="005269A4">
      <w:pPr>
        <w:rPr>
          <w:ins w:id="1420" w:author="Brad Harris" w:date="2017-09-06T14:35:00Z"/>
          <w:rFonts w:ascii="Times New Roman" w:hAnsi="Times New Roman"/>
          <w:b/>
          <w:szCs w:val="24"/>
        </w:rPr>
      </w:pPr>
      <w:ins w:id="1421" w:author="Brad Harris" w:date="2017-09-06T14:35:00Z">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 xml:space="preserve">_________________________________ (Co.) </w:t>
        </w:r>
      </w:ins>
    </w:p>
    <w:p w14:paraId="481C0CCE" w14:textId="77777777" w:rsidR="005269A4" w:rsidRPr="005269A4" w:rsidRDefault="005269A4" w:rsidP="005269A4">
      <w:pPr>
        <w:rPr>
          <w:ins w:id="1422" w:author="Brad Harris" w:date="2017-09-06T14:35:00Z"/>
          <w:rFonts w:ascii="Times New Roman" w:hAnsi="Times New Roman"/>
          <w:b/>
          <w:szCs w:val="24"/>
        </w:rPr>
      </w:pPr>
      <w:ins w:id="1423" w:author="Brad Harris" w:date="2017-09-06T14:35:00Z">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Address:_____________________________</w:t>
        </w:r>
      </w:ins>
    </w:p>
    <w:p w14:paraId="772420A9" w14:textId="77777777" w:rsidR="005269A4" w:rsidRPr="005269A4" w:rsidRDefault="005269A4" w:rsidP="005269A4">
      <w:pPr>
        <w:rPr>
          <w:ins w:id="1424" w:author="Brad Harris" w:date="2017-09-06T14:35:00Z"/>
          <w:rFonts w:ascii="Times New Roman" w:hAnsi="Times New Roman"/>
          <w:b/>
          <w:szCs w:val="24"/>
        </w:rPr>
      </w:pPr>
      <w:ins w:id="1425" w:author="Brad Harris" w:date="2017-09-06T14:35:00Z">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 xml:space="preserve">  _____________________________</w:t>
        </w:r>
      </w:ins>
    </w:p>
    <w:p w14:paraId="4005EDD4" w14:textId="77777777" w:rsidR="005269A4" w:rsidRPr="005269A4" w:rsidRDefault="005269A4" w:rsidP="005269A4">
      <w:pPr>
        <w:rPr>
          <w:ins w:id="1426" w:author="Brad Harris" w:date="2017-09-06T14:35:00Z"/>
          <w:rFonts w:ascii="Times New Roman" w:hAnsi="Times New Roman"/>
          <w:b/>
          <w:szCs w:val="24"/>
        </w:rPr>
      </w:pPr>
      <w:ins w:id="1427" w:author="Brad Harris" w:date="2017-09-06T14:35:00Z">
        <w:r w:rsidRPr="005269A4">
          <w:rPr>
            <w:rFonts w:ascii="Times New Roman" w:hAnsi="Times New Roman"/>
            <w:b/>
            <w:szCs w:val="24"/>
          </w:rPr>
          <w:t>WITNESS:</w:t>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Telephone:___________________________</w:t>
        </w:r>
      </w:ins>
    </w:p>
    <w:p w14:paraId="3E81B05D" w14:textId="77777777" w:rsidR="005269A4" w:rsidRPr="005269A4" w:rsidRDefault="005269A4" w:rsidP="005269A4">
      <w:pPr>
        <w:rPr>
          <w:ins w:id="1428" w:author="Brad Harris" w:date="2017-09-06T14:35:00Z"/>
          <w:rFonts w:ascii="Times New Roman" w:hAnsi="Times New Roman"/>
          <w:b/>
          <w:szCs w:val="24"/>
        </w:rPr>
      </w:pPr>
    </w:p>
    <w:p w14:paraId="1057AB2B" w14:textId="77777777" w:rsidR="005269A4" w:rsidRPr="005269A4" w:rsidRDefault="005269A4" w:rsidP="005269A4">
      <w:pPr>
        <w:rPr>
          <w:ins w:id="1429" w:author="Brad Harris" w:date="2017-09-06T14:35:00Z"/>
          <w:rFonts w:ascii="Times New Roman" w:hAnsi="Times New Roman"/>
          <w:b/>
          <w:szCs w:val="24"/>
        </w:rPr>
      </w:pPr>
      <w:ins w:id="1430" w:author="Brad Harris" w:date="2017-09-06T14:35:00Z">
        <w:r w:rsidRPr="005269A4">
          <w:rPr>
            <w:rFonts w:ascii="Times New Roman" w:hAnsi="Times New Roman"/>
            <w:b/>
            <w:szCs w:val="24"/>
          </w:rPr>
          <w:t>By:__________________________</w:t>
        </w:r>
        <w:r w:rsidRPr="005269A4">
          <w:rPr>
            <w:rFonts w:ascii="Times New Roman" w:hAnsi="Times New Roman"/>
            <w:b/>
            <w:szCs w:val="24"/>
          </w:rPr>
          <w:tab/>
        </w:r>
        <w:r w:rsidRPr="005269A4">
          <w:rPr>
            <w:rFonts w:ascii="Times New Roman" w:hAnsi="Times New Roman"/>
            <w:b/>
            <w:szCs w:val="24"/>
          </w:rPr>
          <w:tab/>
          <w:t>By:_________________________________</w:t>
        </w:r>
      </w:ins>
    </w:p>
    <w:p w14:paraId="0E4E39C3" w14:textId="77777777" w:rsidR="005269A4" w:rsidRPr="005269A4" w:rsidRDefault="005269A4" w:rsidP="005269A4">
      <w:pPr>
        <w:rPr>
          <w:ins w:id="1431" w:author="Brad Harris" w:date="2017-09-06T14:35:00Z"/>
          <w:rFonts w:ascii="Times New Roman" w:hAnsi="Times New Roman"/>
          <w:b/>
          <w:szCs w:val="24"/>
        </w:rPr>
      </w:pPr>
      <w:ins w:id="1432" w:author="Brad Harris" w:date="2017-09-06T14:35:00Z">
        <w:r w:rsidRPr="005269A4">
          <w:rPr>
            <w:rFonts w:ascii="Times New Roman" w:hAnsi="Times New Roman"/>
            <w:b/>
            <w:szCs w:val="24"/>
          </w:rPr>
          <w:t xml:space="preserve"> </w:t>
        </w:r>
      </w:ins>
    </w:p>
    <w:p w14:paraId="6A0A9699" w14:textId="77777777" w:rsidR="005269A4" w:rsidRPr="005269A4" w:rsidRDefault="005269A4" w:rsidP="005269A4">
      <w:pPr>
        <w:rPr>
          <w:ins w:id="1433" w:author="Brad Harris" w:date="2017-09-06T14:35:00Z"/>
          <w:rFonts w:ascii="Times New Roman" w:hAnsi="Times New Roman"/>
          <w:b/>
          <w:szCs w:val="24"/>
        </w:rPr>
      </w:pPr>
      <w:ins w:id="1434" w:author="Brad Harris" w:date="2017-09-06T14:35:00Z">
        <w:r w:rsidRPr="005269A4">
          <w:rPr>
            <w:rFonts w:ascii="Times New Roman" w:hAnsi="Times New Roman"/>
            <w:b/>
            <w:szCs w:val="24"/>
          </w:rPr>
          <w:t>Print:________________________</w:t>
        </w:r>
        <w:r w:rsidRPr="005269A4">
          <w:rPr>
            <w:rFonts w:ascii="Times New Roman" w:hAnsi="Times New Roman"/>
            <w:b/>
            <w:szCs w:val="24"/>
          </w:rPr>
          <w:tab/>
        </w:r>
        <w:r w:rsidRPr="005269A4">
          <w:rPr>
            <w:rFonts w:ascii="Times New Roman" w:hAnsi="Times New Roman"/>
            <w:b/>
            <w:szCs w:val="24"/>
          </w:rPr>
          <w:tab/>
          <w:t>Print:________________________________</w:t>
        </w:r>
      </w:ins>
    </w:p>
    <w:p w14:paraId="33406498" w14:textId="77777777" w:rsidR="005269A4" w:rsidRPr="005269A4" w:rsidRDefault="005269A4" w:rsidP="005269A4">
      <w:pPr>
        <w:rPr>
          <w:ins w:id="1435" w:author="Brad Harris" w:date="2017-09-06T14:35:00Z"/>
          <w:rFonts w:ascii="Times New Roman" w:hAnsi="Times New Roman"/>
          <w:b/>
          <w:szCs w:val="24"/>
        </w:rPr>
      </w:pPr>
    </w:p>
    <w:p w14:paraId="485FDC1B" w14:textId="1B4D20A5" w:rsidR="005269A4" w:rsidRPr="005269A4" w:rsidDel="006E3CE8" w:rsidRDefault="005269A4" w:rsidP="005269A4">
      <w:pPr>
        <w:rPr>
          <w:ins w:id="1436" w:author="Brad Harris" w:date="2017-09-06T14:35:00Z"/>
          <w:del w:id="1437" w:author="Pamela Rice [2]" w:date="2017-10-10T17:22:00Z"/>
          <w:rFonts w:ascii="Times New Roman" w:hAnsi="Times New Roman"/>
          <w:b/>
          <w:szCs w:val="24"/>
        </w:rPr>
      </w:pPr>
      <w:ins w:id="1438" w:author="Brad Harris" w:date="2017-09-06T14:35:00Z">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r>
        <w:r w:rsidRPr="005269A4">
          <w:rPr>
            <w:rFonts w:ascii="Times New Roman" w:hAnsi="Times New Roman"/>
            <w:b/>
            <w:szCs w:val="24"/>
          </w:rPr>
          <w:tab/>
          <w:t>Title:________________________________</w:t>
        </w:r>
      </w:ins>
    </w:p>
    <w:p w14:paraId="208BDD30" w14:textId="77777777" w:rsidR="005269A4" w:rsidRDefault="005269A4" w:rsidP="00DD4EF8">
      <w:pPr>
        <w:rPr>
          <w:ins w:id="1439" w:author="Brad Harris" w:date="2017-09-06T14:34:00Z"/>
          <w:rFonts w:ascii="Times New Roman" w:hAnsi="Times New Roman"/>
          <w:b/>
          <w:szCs w:val="24"/>
        </w:rPr>
      </w:pPr>
    </w:p>
    <w:p w14:paraId="30B14B10" w14:textId="7EE1B4A8" w:rsidR="005269A4" w:rsidRDefault="005269A4" w:rsidP="00DD4EF8">
      <w:pPr>
        <w:rPr>
          <w:ins w:id="1440" w:author="Pamela Rice [2]" w:date="2017-10-10T17:16:00Z"/>
          <w:rFonts w:ascii="Times New Roman" w:hAnsi="Times New Roman"/>
          <w:b/>
          <w:szCs w:val="24"/>
        </w:rPr>
      </w:pPr>
    </w:p>
    <w:p w14:paraId="33DC8180" w14:textId="65C40DFE" w:rsidR="00743FB5" w:rsidRDefault="00743FB5" w:rsidP="00DD4EF8">
      <w:pPr>
        <w:rPr>
          <w:ins w:id="1441" w:author="Pamela Rice [2]" w:date="2017-10-10T17:19:00Z"/>
          <w:rFonts w:ascii="Times New Roman" w:hAnsi="Times New Roman"/>
          <w:b/>
          <w:szCs w:val="24"/>
        </w:rPr>
      </w:pPr>
    </w:p>
    <w:p w14:paraId="2D59B59F" w14:textId="4281D0BE" w:rsidR="004946DD" w:rsidRDefault="004946DD" w:rsidP="00DD4EF8">
      <w:pPr>
        <w:rPr>
          <w:ins w:id="1442" w:author="Pamela Rice [2]" w:date="2017-10-10T17:19:00Z"/>
          <w:rFonts w:ascii="Times New Roman" w:hAnsi="Times New Roman"/>
          <w:b/>
          <w:szCs w:val="24"/>
        </w:rPr>
      </w:pPr>
    </w:p>
    <w:p w14:paraId="0931EC3B" w14:textId="55C0E36C" w:rsidR="004946DD" w:rsidRDefault="004946DD" w:rsidP="00DD4EF8">
      <w:pPr>
        <w:rPr>
          <w:ins w:id="1443" w:author="Pamela Rice [2]" w:date="2017-10-10T17:19:00Z"/>
          <w:rFonts w:ascii="Times New Roman" w:hAnsi="Times New Roman"/>
          <w:b/>
          <w:szCs w:val="24"/>
        </w:rPr>
      </w:pPr>
    </w:p>
    <w:p w14:paraId="63E17D60" w14:textId="6379F085" w:rsidR="004946DD" w:rsidRDefault="004946DD" w:rsidP="00DD4EF8">
      <w:pPr>
        <w:rPr>
          <w:ins w:id="1444" w:author="Pamela Rice [2]" w:date="2017-10-10T17:19:00Z"/>
          <w:rFonts w:ascii="Times New Roman" w:hAnsi="Times New Roman"/>
          <w:b/>
          <w:szCs w:val="24"/>
        </w:rPr>
      </w:pPr>
    </w:p>
    <w:p w14:paraId="580D13BA" w14:textId="157FB4E6" w:rsidR="004946DD" w:rsidRDefault="004946DD" w:rsidP="00DD4EF8">
      <w:pPr>
        <w:rPr>
          <w:ins w:id="1445" w:author="Pamela Rice [2]" w:date="2017-10-10T17:19:00Z"/>
          <w:rFonts w:ascii="Times New Roman" w:hAnsi="Times New Roman"/>
          <w:b/>
          <w:szCs w:val="24"/>
        </w:rPr>
      </w:pPr>
    </w:p>
    <w:p w14:paraId="5F4B8A76" w14:textId="2F3612EF" w:rsidR="004946DD" w:rsidRDefault="004946DD" w:rsidP="00DD4EF8">
      <w:pPr>
        <w:rPr>
          <w:ins w:id="1446" w:author="Pamela Rice [2]" w:date="2017-10-10T17:19:00Z"/>
          <w:rFonts w:ascii="Times New Roman" w:hAnsi="Times New Roman"/>
          <w:b/>
          <w:szCs w:val="24"/>
        </w:rPr>
      </w:pPr>
    </w:p>
    <w:p w14:paraId="488124DA" w14:textId="37C6DF18" w:rsidR="004946DD" w:rsidRDefault="004946DD" w:rsidP="00DD4EF8">
      <w:pPr>
        <w:rPr>
          <w:ins w:id="1447" w:author="Pamela Rice [2]" w:date="2017-10-10T17:19:00Z"/>
          <w:rFonts w:ascii="Times New Roman" w:hAnsi="Times New Roman"/>
          <w:b/>
          <w:szCs w:val="24"/>
        </w:rPr>
      </w:pPr>
    </w:p>
    <w:p w14:paraId="63696A77" w14:textId="570F1041" w:rsidR="004946DD" w:rsidRDefault="004946DD" w:rsidP="00DD4EF8">
      <w:pPr>
        <w:rPr>
          <w:ins w:id="1448" w:author="Pamela Rice [2]" w:date="2017-10-10T17:19:00Z"/>
          <w:rFonts w:ascii="Times New Roman" w:hAnsi="Times New Roman"/>
          <w:b/>
          <w:szCs w:val="24"/>
        </w:rPr>
      </w:pPr>
    </w:p>
    <w:p w14:paraId="77EF6C8B" w14:textId="1C6BE6B7" w:rsidR="004946DD" w:rsidRDefault="004946DD" w:rsidP="00DD4EF8">
      <w:pPr>
        <w:rPr>
          <w:ins w:id="1449" w:author="Pamela Rice [2]" w:date="2017-10-10T17:19:00Z"/>
          <w:rFonts w:ascii="Times New Roman" w:hAnsi="Times New Roman"/>
          <w:b/>
          <w:szCs w:val="24"/>
        </w:rPr>
      </w:pPr>
    </w:p>
    <w:p w14:paraId="727EA962" w14:textId="73B42152" w:rsidR="004946DD" w:rsidRDefault="004946DD" w:rsidP="00DD4EF8">
      <w:pPr>
        <w:rPr>
          <w:ins w:id="1450" w:author="Pamela Rice [2]" w:date="2017-10-10T17:19:00Z"/>
          <w:rFonts w:ascii="Times New Roman" w:hAnsi="Times New Roman"/>
          <w:b/>
          <w:szCs w:val="24"/>
        </w:rPr>
      </w:pPr>
    </w:p>
    <w:p w14:paraId="606F383B" w14:textId="7660EB5B" w:rsidR="004946DD" w:rsidRDefault="004946DD" w:rsidP="00DD4EF8">
      <w:pPr>
        <w:rPr>
          <w:ins w:id="1451" w:author="Pamela Rice [2]" w:date="2017-10-10T17:19:00Z"/>
          <w:rFonts w:ascii="Times New Roman" w:hAnsi="Times New Roman"/>
          <w:b/>
          <w:szCs w:val="24"/>
        </w:rPr>
      </w:pPr>
    </w:p>
    <w:p w14:paraId="76310377" w14:textId="77777777" w:rsidR="00743FB5" w:rsidRPr="001F7545" w:rsidRDefault="00743FB5">
      <w:pPr>
        <w:pStyle w:val="RFPList1"/>
        <w:numPr>
          <w:ilvl w:val="0"/>
          <w:numId w:val="0"/>
        </w:numPr>
        <w:ind w:left="1260"/>
        <w:rPr>
          <w:b/>
          <w:szCs w:val="24"/>
        </w:rPr>
        <w:pPrChange w:id="1452" w:author="Brad Harris" w:date="2017-10-13T08:44:00Z">
          <w:pPr/>
        </w:pPrChange>
      </w:pPr>
    </w:p>
    <w:sectPr w:rsidR="00743FB5" w:rsidRPr="001F7545" w:rsidSect="007D572F">
      <w:headerReference w:type="even" r:id="rId31"/>
      <w:headerReference w:type="default" r:id="rId32"/>
      <w:headerReference w:type="first" r:id="rId33"/>
      <w:pgSz w:w="12240" w:h="15840" w:code="1"/>
      <w:pgMar w:top="1292" w:right="1440" w:bottom="1440" w:left="1440" w:header="1008" w:footer="10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6" w:author="Elizabeth Kunjappy" w:date="2017-08-28T11:14:00Z" w:initials="EK">
    <w:p w14:paraId="05E6A853" w14:textId="77777777" w:rsidR="00AB272E" w:rsidRDefault="00AB272E">
      <w:pPr>
        <w:pStyle w:val="CommentText"/>
      </w:pPr>
      <w:r>
        <w:rPr>
          <w:rStyle w:val="CommentReference"/>
        </w:rPr>
        <w:annotationRef/>
      </w:r>
      <w:r>
        <w:t>Suggest deleting. Not recommending to including the amount of estimated funding.</w:t>
      </w:r>
    </w:p>
  </w:comment>
  <w:comment w:id="335" w:author="Elizabeth Kunjappy" w:date="2017-08-28T11:34:00Z" w:initials="EK">
    <w:p w14:paraId="4BE299DA" w14:textId="77777777" w:rsidR="00AB272E" w:rsidRDefault="00AB272E">
      <w:pPr>
        <w:pStyle w:val="CommentText"/>
      </w:pPr>
      <w:r>
        <w:rPr>
          <w:rStyle w:val="CommentReference"/>
        </w:rPr>
        <w:annotationRef/>
      </w:r>
      <w:r>
        <w:t>Does Agency need to say this here as it is stated elsewhere. Can we delete the last part of the last sentence.</w:t>
      </w:r>
    </w:p>
  </w:comment>
  <w:comment w:id="436" w:author="Elizabeth Kunjappy" w:date="2017-08-28T09:45:00Z" w:initials="EK">
    <w:p w14:paraId="037FC55C" w14:textId="77777777" w:rsidR="00AB272E" w:rsidRDefault="00AB272E">
      <w:pPr>
        <w:pStyle w:val="CommentText"/>
      </w:pPr>
      <w:r>
        <w:rPr>
          <w:rStyle w:val="CommentReference"/>
        </w:rPr>
        <w:annotationRef/>
      </w:r>
      <w:r>
        <w:t>Can agency translate this to years of experience. Extensive appears to be too subjective.</w:t>
      </w:r>
    </w:p>
  </w:comment>
  <w:comment w:id="532" w:author="Elizabeth Kunjappy" w:date="2017-08-28T09:46:00Z" w:initials="EK">
    <w:p w14:paraId="71076194" w14:textId="77777777" w:rsidR="00AB272E" w:rsidRDefault="00AB272E">
      <w:pPr>
        <w:pStyle w:val="CommentText"/>
      </w:pPr>
      <w:r>
        <w:rPr>
          <w:rStyle w:val="CommentReference"/>
        </w:rPr>
        <w:annotationRef/>
      </w:r>
      <w:r>
        <w:t>How Agency will verify this?</w:t>
      </w:r>
    </w:p>
    <w:p w14:paraId="433755EA" w14:textId="77777777" w:rsidR="00AB272E" w:rsidRDefault="00AB272E">
      <w:pPr>
        <w:pStyle w:val="CommentText"/>
      </w:pPr>
      <w:r>
        <w:t xml:space="preserve">Agency may want to rewrite this as: The proposer must have, on staff, prior to the deadline for receipt of proposals,---then indicate what agency needs at a minimum to qualify the proposer. </w:t>
      </w:r>
    </w:p>
  </w:comment>
  <w:comment w:id="533" w:author="Elizabeth Kunjappy" w:date="2017-08-28T09:50:00Z" w:initials="EK">
    <w:p w14:paraId="3CE7C242" w14:textId="77777777" w:rsidR="00AB272E" w:rsidRDefault="00AB272E">
      <w:pPr>
        <w:pStyle w:val="CommentText"/>
      </w:pPr>
      <w:r>
        <w:rPr>
          <w:rStyle w:val="CommentReference"/>
        </w:rPr>
        <w:annotationRef/>
      </w:r>
      <w:r>
        <w:t>The mandatory qualifications are evaluated as administrative review of proposal and are pass or fail.</w:t>
      </w:r>
    </w:p>
  </w:comment>
  <w:comment w:id="534" w:author="Elizabeth Kunjappy" w:date="2017-08-28T09:51:00Z" w:initials="EK">
    <w:p w14:paraId="2214260F" w14:textId="77777777" w:rsidR="00AB272E" w:rsidRDefault="00AB272E">
      <w:pPr>
        <w:pStyle w:val="CommentText"/>
      </w:pPr>
      <w:r>
        <w:rPr>
          <w:rStyle w:val="CommentReference"/>
        </w:rPr>
        <w:annotationRef/>
      </w:r>
      <w:r>
        <w:t>Are all these need to be mandatory qualification? Can some be considered as highly desirable?</w:t>
      </w:r>
    </w:p>
  </w:comment>
  <w:comment w:id="535" w:author="Elizabeth Kunjappy" w:date="2017-08-28T09:51:00Z" w:initials="EK">
    <w:p w14:paraId="7A04DD3F" w14:textId="77777777" w:rsidR="00AB272E" w:rsidRDefault="00AB272E">
      <w:pPr>
        <w:pStyle w:val="CommentText"/>
      </w:pPr>
      <w:r>
        <w:rPr>
          <w:rStyle w:val="CommentReference"/>
        </w:rPr>
        <w:annotationRef/>
      </w:r>
      <w:r>
        <w:t>Please provide with names of at least 2 firms or individuals Agency currently know who can meet or exceed qualifications</w:t>
      </w:r>
    </w:p>
  </w:comment>
  <w:comment w:id="653" w:author="Elizabeth Kunjappy" w:date="2017-08-28T09:54:00Z" w:initials="EK">
    <w:p w14:paraId="27A8A4E3" w14:textId="77777777" w:rsidR="00AB272E" w:rsidRDefault="00AB272E">
      <w:pPr>
        <w:pStyle w:val="CommentText"/>
      </w:pPr>
      <w:r>
        <w:rPr>
          <w:rStyle w:val="CommentReference"/>
        </w:rPr>
        <w:annotationRef/>
      </w:r>
      <w:r>
        <w:t>Please include that what type of documentation Agency would need to ensure that the proposers complied with the mandatory qualifications as indicated in the first qualification.</w:t>
      </w:r>
    </w:p>
  </w:comment>
  <w:comment w:id="680" w:author="Elizabeth Kunjappy" w:date="2017-08-28T10:05:00Z" w:initials="EK">
    <w:p w14:paraId="06856721" w14:textId="77777777" w:rsidR="00AB272E" w:rsidRDefault="00AB272E">
      <w:pPr>
        <w:pStyle w:val="CommentText"/>
      </w:pPr>
      <w:r>
        <w:rPr>
          <w:rStyle w:val="CommentReference"/>
        </w:rPr>
        <w:annotationRef/>
      </w:r>
      <w:r>
        <w:t>Move this to the 3</w:t>
      </w:r>
      <w:r w:rsidRPr="00584316">
        <w:rPr>
          <w:vertAlign w:val="superscript"/>
        </w:rPr>
        <w:t>rd</w:t>
      </w:r>
      <w:r>
        <w:t xml:space="preserve"> bullet under mandatory qualification</w:t>
      </w:r>
    </w:p>
  </w:comment>
  <w:comment w:id="685" w:author="Elizabeth Kunjappy" w:date="2017-08-28T10:08:00Z" w:initials="EK">
    <w:p w14:paraId="02C8E2AD" w14:textId="77777777" w:rsidR="00AB272E" w:rsidRDefault="00AB272E">
      <w:pPr>
        <w:pStyle w:val="CommentText"/>
      </w:pPr>
      <w:r>
        <w:rPr>
          <w:rStyle w:val="CommentReference"/>
        </w:rPr>
        <w:annotationRef/>
      </w:r>
      <w:r>
        <w:t xml:space="preserve">Include this in the Contractor section in the Attachment 1 as well. </w:t>
      </w:r>
    </w:p>
  </w:comment>
  <w:comment w:id="717" w:author="Elizabeth Kunjappy" w:date="2017-08-28T14:22:00Z" w:initials="EK">
    <w:p w14:paraId="60E746FB" w14:textId="77777777" w:rsidR="00AB272E" w:rsidRDefault="00AB272E">
      <w:pPr>
        <w:pStyle w:val="CommentText"/>
      </w:pPr>
      <w:r>
        <w:rPr>
          <w:rStyle w:val="CommentReference"/>
        </w:rPr>
        <w:annotationRef/>
      </w:r>
      <w:r>
        <w:t>Who will be responsible for this?</w:t>
      </w:r>
    </w:p>
  </w:comment>
  <w:comment w:id="731" w:author="Elizabeth Kunjappy" w:date="2017-08-28T10:14:00Z" w:initials="EK">
    <w:p w14:paraId="22471DF2" w14:textId="77777777" w:rsidR="00AB272E" w:rsidRDefault="00AB272E">
      <w:pPr>
        <w:pStyle w:val="CommentText"/>
      </w:pPr>
      <w:r>
        <w:rPr>
          <w:rStyle w:val="CommentReference"/>
        </w:rPr>
        <w:annotationRef/>
      </w:r>
      <w:r>
        <w:t>Does agency needs this many cost proposal as well.</w:t>
      </w:r>
    </w:p>
  </w:comment>
  <w:comment w:id="851" w:author="Elizabeth Kunjappy" w:date="2017-08-28T14:24:00Z" w:initials="EK">
    <w:p w14:paraId="653340E8" w14:textId="77777777" w:rsidR="00AB272E" w:rsidRDefault="00AB272E">
      <w:pPr>
        <w:pStyle w:val="CommentText"/>
      </w:pPr>
      <w:r>
        <w:rPr>
          <w:rStyle w:val="CommentReference"/>
        </w:rPr>
        <w:annotationRef/>
      </w:r>
      <w:r>
        <w:t xml:space="preserve">Leave this amount blank. </w:t>
      </w:r>
    </w:p>
  </w:comment>
  <w:comment w:id="855" w:author="Elizabeth Kunjappy" w:date="2017-08-28T14:25:00Z" w:initials="EK">
    <w:p w14:paraId="7A4DF259" w14:textId="77777777" w:rsidR="00AB272E" w:rsidRDefault="00AB272E">
      <w:pPr>
        <w:pStyle w:val="CommentText"/>
      </w:pPr>
      <w:r>
        <w:rPr>
          <w:rStyle w:val="CommentReference"/>
        </w:rPr>
        <w:annotationRef/>
      </w:r>
      <w:r>
        <w:t>Check and ensure that these sections are evident in the RFP.</w:t>
      </w:r>
    </w:p>
  </w:comment>
  <w:comment w:id="985" w:author="Elizabeth Kunjappy" w:date="2017-08-28T10:41:00Z" w:initials="EK">
    <w:p w14:paraId="114460F5" w14:textId="77777777" w:rsidR="00AB272E" w:rsidRDefault="00AB272E">
      <w:pPr>
        <w:pStyle w:val="CommentText"/>
      </w:pPr>
      <w:r>
        <w:rPr>
          <w:rStyle w:val="CommentReference"/>
        </w:rPr>
        <w:annotationRef/>
      </w:r>
      <w:r>
        <w:t xml:space="preserve">Clarify. </w:t>
      </w:r>
    </w:p>
  </w:comment>
  <w:comment w:id="1025" w:author="Pamela Rice" w:date="2017-09-06T10:28:00Z" w:initials="PR">
    <w:p w14:paraId="7C7FC9E0" w14:textId="77777777" w:rsidR="00AB272E" w:rsidRDefault="00AB272E">
      <w:pPr>
        <w:pStyle w:val="CommentText"/>
      </w:pPr>
      <w:r>
        <w:rPr>
          <w:rStyle w:val="CommentReference"/>
        </w:rPr>
        <w:annotationRef/>
      </w:r>
      <w:r>
        <w:t xml:space="preserve">Ask Public Safety and LDR for advice regarding security clearances applicable to this project. </w:t>
      </w:r>
    </w:p>
  </w:comment>
  <w:comment w:id="1101" w:author="Elizabeth Kunjappy" w:date="2017-08-28T14:33:00Z" w:initials="EK">
    <w:p w14:paraId="4D8D9AB0" w14:textId="77777777" w:rsidR="00AB272E" w:rsidRDefault="00AB272E">
      <w:pPr>
        <w:pStyle w:val="CommentText"/>
      </w:pPr>
      <w:r>
        <w:rPr>
          <w:rStyle w:val="CommentReference"/>
        </w:rPr>
        <w:annotationRef/>
      </w:r>
      <w:r>
        <w:t>May need to provide in the proposal section as well.</w:t>
      </w:r>
    </w:p>
  </w:comment>
  <w:comment w:id="1131" w:author="Elizabeth Kunjappy" w:date="2017-08-28T14:34:00Z" w:initials="EK">
    <w:p w14:paraId="4C7438E3" w14:textId="77777777" w:rsidR="00AB272E" w:rsidRPr="00BF33CC" w:rsidRDefault="00AB272E" w:rsidP="00EE3FF6">
      <w:pPr>
        <w:jc w:val="both"/>
        <w:rPr>
          <w:rFonts w:ascii="Arial" w:hAnsi="Arial" w:cs="Arial"/>
          <w:sz w:val="22"/>
          <w:szCs w:val="22"/>
        </w:rPr>
      </w:pPr>
      <w:r>
        <w:rPr>
          <w:rStyle w:val="CommentReference"/>
        </w:rPr>
        <w:annotationRef/>
      </w:r>
      <w:r w:rsidRPr="00FB6D47">
        <w:rPr>
          <w:rFonts w:ascii="Arial" w:hAnsi="Arial" w:cs="Arial"/>
          <w:sz w:val="22"/>
          <w:szCs w:val="22"/>
        </w:rPr>
        <w:t xml:space="preserve">The term of any contract resulting from this RFP shall begin on or about </w:t>
      </w:r>
      <w:r>
        <w:rPr>
          <w:rFonts w:ascii="Arial" w:hAnsi="Arial" w:cs="Arial"/>
          <w:sz w:val="22"/>
          <w:szCs w:val="22"/>
        </w:rPr>
        <w:t>May 1, 2018</w:t>
      </w:r>
      <w:r w:rsidRPr="00FB6D47">
        <w:rPr>
          <w:rFonts w:ascii="Arial" w:hAnsi="Arial" w:cs="Arial"/>
          <w:sz w:val="22"/>
          <w:szCs w:val="22"/>
        </w:rPr>
        <w:t xml:space="preserve"> and is anticipated to end on </w:t>
      </w:r>
      <w:r>
        <w:rPr>
          <w:rFonts w:ascii="Arial" w:hAnsi="Arial" w:cs="Arial"/>
          <w:sz w:val="22"/>
          <w:szCs w:val="22"/>
        </w:rPr>
        <w:t>April30, 2019</w:t>
      </w:r>
      <w:r>
        <w:rPr>
          <w:rStyle w:val="CommentReference"/>
        </w:rPr>
        <w:annotationRef/>
      </w:r>
      <w:r w:rsidRPr="00FB6D47">
        <w:rPr>
          <w:rFonts w:ascii="Arial" w:hAnsi="Arial" w:cs="Arial"/>
          <w:sz w:val="22"/>
          <w:szCs w:val="22"/>
        </w:rPr>
        <w:t xml:space="preserve">. </w:t>
      </w:r>
      <w:r w:rsidRPr="00FB6D47">
        <w:rPr>
          <w:rFonts w:ascii="Arial" w:hAnsi="Arial" w:cs="Arial"/>
          <w:b/>
          <w:sz w:val="22"/>
          <w:szCs w:val="22"/>
        </w:rPr>
        <w:t xml:space="preserve"> </w:t>
      </w:r>
      <w:r w:rsidRPr="00FB6D47">
        <w:rPr>
          <w:rFonts w:ascii="Arial" w:hAnsi="Arial" w:cs="Arial"/>
          <w:sz w:val="22"/>
          <w:szCs w:val="22"/>
        </w:rPr>
        <w:t>The State shall have the right to contract for up to thirty-six (36) months with</w:t>
      </w:r>
      <w:r w:rsidRPr="00BF33CC">
        <w:rPr>
          <w:rFonts w:ascii="Arial" w:hAnsi="Arial" w:cs="Arial"/>
          <w:sz w:val="22"/>
          <w:szCs w:val="22"/>
        </w:rPr>
        <w:t xml:space="preserve"> the concurrence of the Contractor and all appropriate approvals. With all proper approvals and concurrence with the successful Contractor, agency may also exercise an option to extend for up to twenty-four (24) additional months at the same rates, terms and conditions of the initial contract term. </w:t>
      </w:r>
      <w:r w:rsidRPr="00FB5887">
        <w:rPr>
          <w:rFonts w:ascii="Arial" w:hAnsi="Arial" w:cs="Arial"/>
          <w:sz w:val="22"/>
          <w:szCs w:val="22"/>
        </w:rPr>
        <w:t>Prior to the extension of the contract beyond the initial thirty-six (36) month term, prior approval by the Joint Legislative Committee on the Budget (JLCB) or other approval authorized by law shall be obtained. Such written evidence of JLCB approval shall be submitted, along with the contract amendment to the Office of State Procurement (OSP) to extend contract terms beyond the initial 3-year term. The total contract term, with extensions, shall not exceed five (5) years. The continuation of this contract is contingent upon the appropriation of funds by the legislature to fulfill the requirements of the contract.</w:t>
      </w:r>
    </w:p>
    <w:p w14:paraId="21B74C56" w14:textId="77777777" w:rsidR="00AB272E" w:rsidRDefault="00AB272E">
      <w:pPr>
        <w:pStyle w:val="CommentText"/>
      </w:pPr>
    </w:p>
  </w:comment>
  <w:comment w:id="1145" w:author="Elizabeth Kunjappy" w:date="2017-08-28T10:45:00Z" w:initials="EK">
    <w:p w14:paraId="0FF839FD" w14:textId="77777777" w:rsidR="00AB272E" w:rsidRDefault="00AB272E">
      <w:pPr>
        <w:pStyle w:val="CommentText"/>
      </w:pPr>
      <w:r>
        <w:rPr>
          <w:rStyle w:val="CommentReference"/>
        </w:rPr>
        <w:annotationRef/>
      </w:r>
      <w:r>
        <w:t>Do not recommend /encourage putting this amount. This should be the negotiated amount after the contract is awarded. Suggest to leave the amount blank.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6A853" w15:done="0"/>
  <w15:commentEx w15:paraId="4BE299DA" w15:done="0"/>
  <w15:commentEx w15:paraId="037FC55C" w15:done="0"/>
  <w15:commentEx w15:paraId="433755EA" w15:done="0"/>
  <w15:commentEx w15:paraId="3CE7C242" w15:done="0"/>
  <w15:commentEx w15:paraId="2214260F" w15:done="0"/>
  <w15:commentEx w15:paraId="7A04DD3F" w15:done="0"/>
  <w15:commentEx w15:paraId="27A8A4E3" w15:done="0"/>
  <w15:commentEx w15:paraId="06856721" w15:done="0"/>
  <w15:commentEx w15:paraId="02C8E2AD" w15:done="0"/>
  <w15:commentEx w15:paraId="60E746FB" w15:done="0"/>
  <w15:commentEx w15:paraId="22471DF2" w15:done="0"/>
  <w15:commentEx w15:paraId="653340E8" w15:done="0"/>
  <w15:commentEx w15:paraId="7A4DF259" w15:done="0"/>
  <w15:commentEx w15:paraId="114460F5" w15:done="0"/>
  <w15:commentEx w15:paraId="7C7FC9E0" w15:done="0"/>
  <w15:commentEx w15:paraId="4D8D9AB0" w15:done="0"/>
  <w15:commentEx w15:paraId="21B74C56" w15:done="0"/>
  <w15:commentEx w15:paraId="0FF839F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92E56" w14:textId="77777777" w:rsidR="00AB272E" w:rsidRDefault="00AB272E">
      <w:r>
        <w:separator/>
      </w:r>
    </w:p>
  </w:endnote>
  <w:endnote w:type="continuationSeparator" w:id="0">
    <w:p w14:paraId="5B91A02F" w14:textId="77777777" w:rsidR="00AB272E" w:rsidRDefault="00AB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762382"/>
      <w:docPartObj>
        <w:docPartGallery w:val="Page Numbers (Bottom of Page)"/>
        <w:docPartUnique/>
      </w:docPartObj>
    </w:sdtPr>
    <w:sdtEndPr>
      <w:rPr>
        <w:noProof/>
      </w:rPr>
    </w:sdtEndPr>
    <w:sdtContent>
      <w:p w14:paraId="5583809C" w14:textId="43E00599" w:rsidR="00AB272E" w:rsidRDefault="00AB272E">
        <w:pPr>
          <w:pStyle w:val="Footer"/>
          <w:jc w:val="center"/>
        </w:pPr>
        <w:r>
          <w:fldChar w:fldCharType="begin"/>
        </w:r>
        <w:r>
          <w:instrText xml:space="preserve"> PAGE   \* MERGEFORMAT </w:instrText>
        </w:r>
        <w:r>
          <w:fldChar w:fldCharType="separate"/>
        </w:r>
        <w:r w:rsidR="003E39EB">
          <w:rPr>
            <w:noProof/>
          </w:rPr>
          <w:t>10</w:t>
        </w:r>
        <w:r>
          <w:rPr>
            <w:noProof/>
          </w:rPr>
          <w:fldChar w:fldCharType="end"/>
        </w:r>
      </w:p>
    </w:sdtContent>
  </w:sdt>
  <w:p w14:paraId="30E9BFAF" w14:textId="77777777" w:rsidR="00AB272E" w:rsidRDefault="00AB27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16347" w14:textId="77777777" w:rsidR="00AB272E" w:rsidRDefault="00AB272E">
      <w:r>
        <w:separator/>
      </w:r>
    </w:p>
  </w:footnote>
  <w:footnote w:type="continuationSeparator" w:id="0">
    <w:p w14:paraId="05E683EA" w14:textId="77777777" w:rsidR="00AB272E" w:rsidRDefault="00AB2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BCDE3" w14:textId="77777777" w:rsidR="00AB272E" w:rsidRDefault="00AB272E">
    <w:pPr>
      <w:jc w:val="right"/>
      <w:rPr>
        <w:rFonts w:ascii="Times New Roman" w:hAnsi="Times New Roman"/>
        <w:b/>
        <w:sz w:val="22"/>
      </w:rPr>
    </w:pPr>
  </w:p>
  <w:p w14:paraId="5E964B50" w14:textId="77777777" w:rsidR="00AB272E" w:rsidRDefault="00AB272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3F30" w14:textId="77777777" w:rsidR="00AB272E" w:rsidRDefault="00AB2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A551C" w14:textId="77777777" w:rsidR="00AB272E" w:rsidRDefault="00AB272E">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779B2" w14:textId="77777777" w:rsidR="00AB272E" w:rsidRDefault="00AB2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5A842E8"/>
    <w:lvl w:ilvl="0">
      <w:start w:val="1"/>
      <w:numFmt w:val="decimal"/>
      <w:pStyle w:val="RFPList1"/>
      <w:lvlText w:val="%1."/>
      <w:lvlJc w:val="left"/>
      <w:pPr>
        <w:tabs>
          <w:tab w:val="num" w:pos="1260"/>
        </w:tabs>
        <w:ind w:left="1260" w:hanging="360"/>
      </w:pPr>
      <w:rPr>
        <w:rFonts w:hint="default"/>
      </w:rPr>
    </w:lvl>
  </w:abstractNum>
  <w:abstractNum w:abstractNumId="1" w15:restartNumberingAfterBreak="0">
    <w:nsid w:val="FFFFFF89"/>
    <w:multiLevelType w:val="singleLevel"/>
    <w:tmpl w:val="88C8CB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147383"/>
    <w:multiLevelType w:val="multilevel"/>
    <w:tmpl w:val="642433FE"/>
    <w:lvl w:ilvl="0">
      <w:start w:val="1"/>
      <w:numFmt w:val="decimal"/>
      <w:lvlText w:val="%1"/>
      <w:lvlJc w:val="left"/>
      <w:pPr>
        <w:tabs>
          <w:tab w:val="num" w:pos="432"/>
        </w:tabs>
        <w:ind w:left="432" w:hanging="432"/>
      </w:pPr>
      <w:rPr>
        <w:rFonts w:hint="default"/>
        <w:b/>
        <w:i/>
        <w:sz w:val="28"/>
      </w:rPr>
    </w:lvl>
    <w:lvl w:ilvl="1">
      <w:start w:val="1"/>
      <w:numFmt w:val="decimal"/>
      <w:lvlText w:val="%1.%2"/>
      <w:lvlJc w:val="left"/>
      <w:pPr>
        <w:tabs>
          <w:tab w:val="num" w:pos="576"/>
        </w:tabs>
        <w:ind w:left="576" w:hanging="576"/>
      </w:pPr>
      <w:rPr>
        <w:rFonts w:hint="default"/>
        <w:b/>
        <w:i/>
        <w:sz w:val="28"/>
      </w:rPr>
    </w:lvl>
    <w:lvl w:ilvl="2">
      <w:start w:val="1"/>
      <w:numFmt w:val="decimal"/>
      <w:lvlText w:val="%1.%2.%3"/>
      <w:lvlJc w:val="left"/>
      <w:pPr>
        <w:tabs>
          <w:tab w:val="num" w:pos="720"/>
        </w:tabs>
        <w:ind w:left="720" w:hanging="720"/>
      </w:pPr>
      <w:rPr>
        <w:rFonts w:hint="default"/>
        <w:b/>
        <w:i w:val="0"/>
        <w:sz w:val="24"/>
      </w:rPr>
    </w:lvl>
    <w:lvl w:ilvl="3">
      <w:start w:val="1"/>
      <w:numFmt w:val="decimal"/>
      <w:lvlText w:val="%1.%2.%3.%4"/>
      <w:lvlJc w:val="left"/>
      <w:pPr>
        <w:tabs>
          <w:tab w:val="num" w:pos="864"/>
        </w:tabs>
        <w:ind w:left="864" w:hanging="864"/>
      </w:pPr>
      <w:rPr>
        <w:rFonts w:hint="default"/>
      </w:rPr>
    </w:lvl>
    <w:lvl w:ilvl="4">
      <w:start w:val="1"/>
      <w:numFmt w:val="decimal"/>
      <w:pStyle w:val="Heading5Numbered"/>
      <w:lvlText w:val="%5"/>
      <w:lvlJc w:val="left"/>
      <w:pPr>
        <w:tabs>
          <w:tab w:val="num" w:pos="1008"/>
        </w:tabs>
        <w:ind w:left="1008" w:hanging="1008"/>
      </w:pPr>
      <w:rPr>
        <w:rFonts w:hint="default"/>
        <w:b/>
        <w:i/>
        <w:sz w:val="28"/>
      </w:rPr>
    </w:lvl>
    <w:lvl w:ilvl="5">
      <w:start w:val="1"/>
      <w:numFmt w:val="decimal"/>
      <w:lvlText w:val="%5.%6."/>
      <w:lvlJc w:val="left"/>
      <w:pPr>
        <w:tabs>
          <w:tab w:val="num" w:pos="1152"/>
        </w:tabs>
        <w:ind w:left="1152" w:hanging="1152"/>
      </w:pPr>
      <w:rPr>
        <w:rFonts w:hint="default"/>
        <w:b/>
        <w:i w:val="0"/>
        <w:sz w:val="28"/>
      </w:rPr>
    </w:lvl>
    <w:lvl w:ilvl="6">
      <w:start w:val="1"/>
      <w:numFmt w:val="decimal"/>
      <w:lvlRestart w:val="0"/>
      <w:lvlText w:val="%5.%6.%7"/>
      <w:lvlJc w:val="left"/>
      <w:pPr>
        <w:tabs>
          <w:tab w:val="num" w:pos="1296"/>
        </w:tabs>
        <w:ind w:left="1296" w:hanging="1296"/>
      </w:pPr>
      <w:rPr>
        <w:rFonts w:ascii="Times New Roman" w:hAnsi="Times New Roman" w:hint="default"/>
        <w:b/>
        <w:i w:val="0"/>
        <w:sz w:val="24"/>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E6532D"/>
    <w:multiLevelType w:val="hybridMultilevel"/>
    <w:tmpl w:val="7B70DB04"/>
    <w:lvl w:ilvl="0" w:tplc="57C2495E">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E032BBA"/>
    <w:multiLevelType w:val="hybridMultilevel"/>
    <w:tmpl w:val="50229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93017"/>
    <w:multiLevelType w:val="hybridMultilevel"/>
    <w:tmpl w:val="C90C5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B01533"/>
    <w:multiLevelType w:val="hybridMultilevel"/>
    <w:tmpl w:val="AD284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56731"/>
    <w:multiLevelType w:val="hybridMultilevel"/>
    <w:tmpl w:val="0BE485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360DB"/>
    <w:multiLevelType w:val="hybridMultilevel"/>
    <w:tmpl w:val="83C8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17E16"/>
    <w:multiLevelType w:val="multilevel"/>
    <w:tmpl w:val="57EA12F2"/>
    <w:lvl w:ilvl="0">
      <w:start w:val="1"/>
      <w:numFmt w:val="decimal"/>
      <w:lvlText w:val="%1."/>
      <w:lvlJc w:val="left"/>
      <w:pPr>
        <w:tabs>
          <w:tab w:val="num" w:pos="-1032"/>
        </w:tabs>
        <w:ind w:left="-1032" w:hanging="360"/>
      </w:pPr>
      <w:rPr>
        <w:rFonts w:hint="default"/>
      </w:rPr>
    </w:lvl>
    <w:lvl w:ilvl="1">
      <w:start w:val="1"/>
      <w:numFmt w:val="decimal"/>
      <w:lvlText w:val="%1.%2."/>
      <w:lvlJc w:val="left"/>
      <w:pPr>
        <w:tabs>
          <w:tab w:val="num" w:pos="-600"/>
        </w:tabs>
        <w:ind w:left="-600" w:hanging="432"/>
      </w:pPr>
      <w:rPr>
        <w:rFonts w:hint="default"/>
      </w:rPr>
    </w:lvl>
    <w:lvl w:ilvl="2">
      <w:start w:val="1"/>
      <w:numFmt w:val="decimal"/>
      <w:lvlText w:val="%1.%2.%3."/>
      <w:lvlJc w:val="left"/>
      <w:pPr>
        <w:tabs>
          <w:tab w:val="num" w:pos="-168"/>
        </w:tabs>
        <w:ind w:left="-168" w:hanging="504"/>
      </w:pPr>
      <w:rPr>
        <w:rFonts w:hint="default"/>
      </w:rPr>
    </w:lvl>
    <w:lvl w:ilvl="3">
      <w:start w:val="1"/>
      <w:numFmt w:val="decimal"/>
      <w:lvlText w:val="%1.%2.%3.%4."/>
      <w:lvlJc w:val="left"/>
      <w:pPr>
        <w:tabs>
          <w:tab w:val="num" w:pos="408"/>
        </w:tabs>
        <w:ind w:left="336" w:hanging="648"/>
      </w:pPr>
      <w:rPr>
        <w:rFonts w:hint="default"/>
      </w:rPr>
    </w:lvl>
    <w:lvl w:ilvl="4">
      <w:start w:val="1"/>
      <w:numFmt w:val="decimal"/>
      <w:pStyle w:val="RFPAttachmentHeading1"/>
      <w:lvlText w:val="%5"/>
      <w:lvlJc w:val="left"/>
      <w:pPr>
        <w:tabs>
          <w:tab w:val="num" w:pos="1128"/>
        </w:tabs>
        <w:ind w:left="840" w:hanging="792"/>
      </w:pPr>
      <w:rPr>
        <w:rFonts w:hint="default"/>
      </w:rPr>
    </w:lvl>
    <w:lvl w:ilvl="5">
      <w:start w:val="1"/>
      <w:numFmt w:val="decimal"/>
      <w:pStyle w:val="RFPAttachmentHeading2"/>
      <w:lvlText w:val="%5.%6"/>
      <w:lvlJc w:val="left"/>
      <w:pPr>
        <w:tabs>
          <w:tab w:val="num" w:pos="1488"/>
        </w:tabs>
        <w:ind w:left="1344" w:hanging="936"/>
      </w:pPr>
      <w:rPr>
        <w:rFonts w:hint="default"/>
      </w:rPr>
    </w:lvl>
    <w:lvl w:ilvl="6">
      <w:start w:val="1"/>
      <w:numFmt w:val="decimal"/>
      <w:pStyle w:val="RFPAttachmentHeading3"/>
      <w:lvlText w:val="%5.%6.%7."/>
      <w:lvlJc w:val="left"/>
      <w:pPr>
        <w:tabs>
          <w:tab w:val="num" w:pos="1440"/>
        </w:tabs>
        <w:ind w:left="1080" w:hanging="1080"/>
      </w:pPr>
      <w:rPr>
        <w:rFonts w:hint="default"/>
        <w:i w:val="0"/>
      </w:rPr>
    </w:lvl>
    <w:lvl w:ilvl="7">
      <w:start w:val="1"/>
      <w:numFmt w:val="decimal"/>
      <w:lvlText w:val="%1.%2.%3.%4.%5.%6.%7.%8."/>
      <w:lvlJc w:val="left"/>
      <w:pPr>
        <w:tabs>
          <w:tab w:val="num" w:pos="2568"/>
        </w:tabs>
        <w:ind w:left="2352" w:hanging="1224"/>
      </w:pPr>
      <w:rPr>
        <w:rFonts w:hint="default"/>
      </w:rPr>
    </w:lvl>
    <w:lvl w:ilvl="8">
      <w:start w:val="1"/>
      <w:numFmt w:val="decimal"/>
      <w:lvlText w:val="%1.%2.%3.%4.%5.%6.%7.%8.%9."/>
      <w:lvlJc w:val="left"/>
      <w:pPr>
        <w:tabs>
          <w:tab w:val="num" w:pos="3288"/>
        </w:tabs>
        <w:ind w:left="2928" w:hanging="1440"/>
      </w:pPr>
      <w:rPr>
        <w:rFonts w:hint="default"/>
      </w:rPr>
    </w:lvl>
  </w:abstractNum>
  <w:abstractNum w:abstractNumId="11" w15:restartNumberingAfterBreak="0">
    <w:nsid w:val="36883343"/>
    <w:multiLevelType w:val="hybridMultilevel"/>
    <w:tmpl w:val="9A84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14D5D"/>
    <w:multiLevelType w:val="hybridMultilevel"/>
    <w:tmpl w:val="2EC6BF9C"/>
    <w:lvl w:ilvl="0" w:tplc="57C2495E">
      <w:start w:val="1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CD4BD1"/>
    <w:multiLevelType w:val="multilevel"/>
    <w:tmpl w:val="E36AECA2"/>
    <w:lvl w:ilvl="0">
      <w:start w:val="1"/>
      <w:numFmt w:val="decimal"/>
      <w:lvlText w:val="%1"/>
      <w:lvlJc w:val="left"/>
      <w:pPr>
        <w:tabs>
          <w:tab w:val="num" w:pos="432"/>
        </w:tabs>
        <w:ind w:left="432" w:hanging="432"/>
      </w:pPr>
      <w:rPr>
        <w:rFonts w:ascii="Times New Roman" w:hAnsi="Times New Roman" w:hint="default"/>
        <w:b/>
        <w:i/>
        <w:sz w:val="28"/>
      </w:rPr>
    </w:lvl>
    <w:lvl w:ilvl="1">
      <w:start w:val="1"/>
      <w:numFmt w:val="decimal"/>
      <w:lvlText w:val="%1.%2"/>
      <w:lvlJc w:val="left"/>
      <w:pPr>
        <w:tabs>
          <w:tab w:val="num" w:pos="576"/>
        </w:tabs>
        <w:ind w:left="576" w:hanging="576"/>
      </w:pPr>
      <w:rPr>
        <w:rFonts w:hint="default"/>
        <w:b/>
        <w:i/>
        <w:sz w:val="28"/>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upperRoman"/>
      <w:lvlRestart w:val="0"/>
      <w:lvlText w:val="ATTACHMENT %4:"/>
      <w:lvlJc w:val="left"/>
      <w:pPr>
        <w:tabs>
          <w:tab w:val="num" w:pos="864"/>
        </w:tabs>
        <w:ind w:left="864" w:hanging="864"/>
      </w:pPr>
      <w:rPr>
        <w:rFonts w:hint="default"/>
      </w:rPr>
    </w:lvl>
    <w:lvl w:ilvl="4">
      <w:start w:val="1"/>
      <w:numFmt w:val="decimal"/>
      <w:pStyle w:val="Style1"/>
      <w:lvlText w:val="%1.%2.%3.%4.%5"/>
      <w:lvlJc w:val="left"/>
      <w:pPr>
        <w:tabs>
          <w:tab w:val="num" w:pos="1008"/>
        </w:tabs>
        <w:ind w:left="1008" w:hanging="1008"/>
      </w:pPr>
      <w:rPr>
        <w:rFonts w:hint="default"/>
      </w:rPr>
    </w:lvl>
    <w:lvl w:ilvl="5">
      <w:start w:val="1"/>
      <w:numFmt w:val="decimal"/>
      <w:lvlText w:val="%6"/>
      <w:lvlJc w:val="left"/>
      <w:pPr>
        <w:tabs>
          <w:tab w:val="num" w:pos="1152"/>
        </w:tabs>
        <w:ind w:left="1152" w:hanging="1152"/>
      </w:pPr>
      <w:rPr>
        <w:rFonts w:hint="default"/>
        <w:b/>
        <w:i w:val="0"/>
        <w:sz w:val="28"/>
      </w:rPr>
    </w:lvl>
    <w:lvl w:ilvl="6">
      <w:start w:val="1"/>
      <w:numFmt w:val="decimal"/>
      <w:lvlRestart w:val="0"/>
      <w:lvlText w:val="%7."/>
      <w:lvlJc w:val="left"/>
      <w:pPr>
        <w:tabs>
          <w:tab w:val="num" w:pos="720"/>
        </w:tabs>
        <w:ind w:left="720" w:hanging="720"/>
      </w:pPr>
      <w:rPr>
        <w:rFonts w:ascii="Arial" w:hAnsi="Arial" w:hint="default"/>
        <w:b/>
        <w:i w:val="0"/>
        <w:sz w:val="28"/>
      </w:rPr>
    </w:lvl>
    <w:lvl w:ilvl="7">
      <w:start w:val="1"/>
      <w:numFmt w:val="decimal"/>
      <w:lvlText w:val="%7.%8."/>
      <w:lvlJc w:val="left"/>
      <w:pPr>
        <w:tabs>
          <w:tab w:val="num" w:pos="720"/>
        </w:tabs>
        <w:ind w:left="720" w:hanging="720"/>
      </w:pPr>
      <w:rPr>
        <w:rFonts w:hint="default"/>
      </w:rPr>
    </w:lvl>
    <w:lvl w:ilvl="8">
      <w:start w:val="1"/>
      <w:numFmt w:val="decimal"/>
      <w:lvlText w:val="%7.%8.%9."/>
      <w:lvlJc w:val="left"/>
      <w:pPr>
        <w:tabs>
          <w:tab w:val="num" w:pos="1080"/>
        </w:tabs>
        <w:ind w:left="1080" w:hanging="1080"/>
      </w:pPr>
      <w:rPr>
        <w:rFonts w:hint="default"/>
      </w:rPr>
    </w:lvl>
  </w:abstractNum>
  <w:abstractNum w:abstractNumId="14" w15:restartNumberingAfterBreak="0">
    <w:nsid w:val="465A3063"/>
    <w:multiLevelType w:val="hybridMultilevel"/>
    <w:tmpl w:val="FA36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939F2"/>
    <w:multiLevelType w:val="hybridMultilevel"/>
    <w:tmpl w:val="7158AC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2833046"/>
    <w:multiLevelType w:val="hybridMultilevel"/>
    <w:tmpl w:val="077C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F12097"/>
    <w:multiLevelType w:val="hybridMultilevel"/>
    <w:tmpl w:val="1D1C2E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F08083B"/>
    <w:multiLevelType w:val="hybridMultilevel"/>
    <w:tmpl w:val="5E2E81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953455"/>
    <w:multiLevelType w:val="multilevel"/>
    <w:tmpl w:val="D43A6886"/>
    <w:lvl w:ilvl="0">
      <w:start w:val="1"/>
      <w:numFmt w:val="decimal"/>
      <w:lvlText w:val="%1"/>
      <w:lvlJc w:val="left"/>
      <w:pPr>
        <w:tabs>
          <w:tab w:val="num" w:pos="432"/>
        </w:tabs>
        <w:ind w:left="432" w:hanging="432"/>
      </w:pPr>
      <w:rPr>
        <w:rFonts w:ascii="Times New Roman" w:hAnsi="Times New Roman" w:hint="default"/>
        <w:b/>
        <w:i/>
        <w:sz w:val="28"/>
      </w:rPr>
    </w:lvl>
    <w:lvl w:ilvl="1">
      <w:start w:val="1"/>
      <w:numFmt w:val="decimal"/>
      <w:lvlText w:val="%1.%2"/>
      <w:lvlJc w:val="left"/>
      <w:pPr>
        <w:tabs>
          <w:tab w:val="num" w:pos="576"/>
        </w:tabs>
        <w:ind w:left="576" w:hanging="576"/>
      </w:pPr>
      <w:rPr>
        <w:rFonts w:hint="default"/>
        <w:b/>
        <w:i/>
        <w:sz w:val="28"/>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upperRoman"/>
      <w:lvlRestart w:val="0"/>
      <w:pStyle w:val="RFPAttachmentTitle"/>
      <w:lvlText w:val="ATTACHMENT %4:"/>
      <w:lvlJc w:val="left"/>
      <w:pPr>
        <w:tabs>
          <w:tab w:val="num" w:pos="864"/>
        </w:tabs>
        <w:ind w:left="864" w:hanging="864"/>
      </w:pPr>
      <w:rPr>
        <w:rFonts w:hint="default"/>
      </w:rPr>
    </w:lvl>
    <w:lvl w:ilvl="4">
      <w:start w:val="1"/>
      <w:numFmt w:val="decimal"/>
      <w:lvlText w:val="%5"/>
      <w:lvlJc w:val="left"/>
      <w:pPr>
        <w:tabs>
          <w:tab w:val="num" w:pos="1008"/>
        </w:tabs>
        <w:ind w:left="1008" w:hanging="1008"/>
      </w:pPr>
      <w:rPr>
        <w:rFonts w:ascii="Times New Roman" w:hAnsi="Times New Roman" w:hint="default"/>
        <w:b/>
        <w:i/>
        <w:sz w:val="28"/>
      </w:rPr>
    </w:lvl>
    <w:lvl w:ilvl="5">
      <w:start w:val="1"/>
      <w:numFmt w:val="decimal"/>
      <w:lvlText w:val="%6"/>
      <w:lvlJc w:val="left"/>
      <w:pPr>
        <w:tabs>
          <w:tab w:val="num" w:pos="1152"/>
        </w:tabs>
        <w:ind w:left="1152" w:hanging="1152"/>
      </w:pPr>
      <w:rPr>
        <w:rFonts w:hint="default"/>
        <w:b/>
        <w:i w:val="0"/>
        <w:sz w:val="28"/>
      </w:rPr>
    </w:lvl>
    <w:lvl w:ilvl="6">
      <w:start w:val="1"/>
      <w:numFmt w:val="decimal"/>
      <w:lvlRestart w:val="0"/>
      <w:lvlText w:val="%7."/>
      <w:lvlJc w:val="left"/>
      <w:pPr>
        <w:tabs>
          <w:tab w:val="num" w:pos="720"/>
        </w:tabs>
        <w:ind w:left="720" w:hanging="720"/>
      </w:pPr>
      <w:rPr>
        <w:rFonts w:ascii="Arial" w:hAnsi="Arial" w:hint="default"/>
        <w:b/>
        <w:i w:val="0"/>
        <w:sz w:val="28"/>
      </w:rPr>
    </w:lvl>
    <w:lvl w:ilvl="7">
      <w:start w:val="1"/>
      <w:numFmt w:val="decimal"/>
      <w:lvlText w:val="%7.%8."/>
      <w:lvlJc w:val="left"/>
      <w:pPr>
        <w:tabs>
          <w:tab w:val="num" w:pos="720"/>
        </w:tabs>
        <w:ind w:left="720" w:hanging="720"/>
      </w:pPr>
      <w:rPr>
        <w:rFonts w:hint="default"/>
      </w:rPr>
    </w:lvl>
    <w:lvl w:ilvl="8">
      <w:start w:val="1"/>
      <w:numFmt w:val="decimal"/>
      <w:lvlText w:val="%7.%8.%9."/>
      <w:lvlJc w:val="left"/>
      <w:pPr>
        <w:tabs>
          <w:tab w:val="num" w:pos="1080"/>
        </w:tabs>
        <w:ind w:left="1080" w:hanging="1080"/>
      </w:pPr>
      <w:rPr>
        <w:rFonts w:hint="default"/>
      </w:rPr>
    </w:lvl>
  </w:abstractNum>
  <w:abstractNum w:abstractNumId="20" w15:restartNumberingAfterBreak="0">
    <w:nsid w:val="604D44FB"/>
    <w:multiLevelType w:val="hybridMultilevel"/>
    <w:tmpl w:val="29F26D1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5C757D6"/>
    <w:multiLevelType w:val="hybridMultilevel"/>
    <w:tmpl w:val="EADC85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9452C"/>
    <w:multiLevelType w:val="multilevel"/>
    <w:tmpl w:val="A06A789A"/>
    <w:lvl w:ilvl="0">
      <w:start w:val="1"/>
      <w:numFmt w:val="decimal"/>
      <w:pStyle w:val="RFPHeading1"/>
      <w:lvlText w:val="%1"/>
      <w:lvlJc w:val="left"/>
      <w:pPr>
        <w:tabs>
          <w:tab w:val="num" w:pos="432"/>
        </w:tabs>
        <w:ind w:left="432" w:hanging="432"/>
      </w:pPr>
      <w:rPr>
        <w:rFonts w:ascii="Times New Roman" w:hAnsi="Times New Roman" w:hint="default"/>
        <w:b/>
        <w:i/>
        <w:sz w:val="28"/>
      </w:rPr>
    </w:lvl>
    <w:lvl w:ilvl="1">
      <w:start w:val="1"/>
      <w:numFmt w:val="decimal"/>
      <w:pStyle w:val="Heading2"/>
      <w:lvlText w:val="%1.%2"/>
      <w:lvlJc w:val="left"/>
      <w:pPr>
        <w:tabs>
          <w:tab w:val="num" w:pos="576"/>
        </w:tabs>
        <w:ind w:left="576" w:hanging="576"/>
      </w:pPr>
      <w:rPr>
        <w:rFonts w:hint="default"/>
        <w:b/>
        <w:i/>
        <w:sz w:val="28"/>
      </w:rPr>
    </w:lvl>
    <w:lvl w:ilvl="2">
      <w:start w:val="1"/>
      <w:numFmt w:val="decimal"/>
      <w:pStyle w:val="Heading3"/>
      <w:lvlText w:val="%1.%2.%3"/>
      <w:lvlJc w:val="left"/>
      <w:pPr>
        <w:tabs>
          <w:tab w:val="num" w:pos="720"/>
        </w:tabs>
        <w:ind w:left="720" w:hanging="720"/>
      </w:pPr>
      <w:rPr>
        <w:rFonts w:hint="default"/>
        <w:b/>
        <w:i w:val="0"/>
        <w:sz w:val="24"/>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i/>
        <w:sz w:val="28"/>
      </w:rPr>
    </w:lvl>
    <w:lvl w:ilvl="5">
      <w:start w:val="1"/>
      <w:numFmt w:val="decimal"/>
      <w:lvlText w:val="%5.%6."/>
      <w:lvlJc w:val="left"/>
      <w:pPr>
        <w:tabs>
          <w:tab w:val="num" w:pos="1332"/>
        </w:tabs>
        <w:ind w:left="1332" w:hanging="1152"/>
      </w:pPr>
      <w:rPr>
        <w:rFonts w:hint="default"/>
        <w:b/>
        <w:i w:val="0"/>
        <w:sz w:val="28"/>
      </w:rPr>
    </w:lvl>
    <w:lvl w:ilvl="6">
      <w:start w:val="1"/>
      <w:numFmt w:val="decimal"/>
      <w:lvlRestart w:val="0"/>
      <w:lvlText w:val="%5.%6.%7"/>
      <w:lvlJc w:val="left"/>
      <w:pPr>
        <w:tabs>
          <w:tab w:val="num" w:pos="1296"/>
        </w:tabs>
        <w:ind w:left="1296" w:hanging="1296"/>
      </w:pPr>
      <w:rPr>
        <w:rFonts w:ascii="Times New Roman" w:hAnsi="Times New Roman" w:hint="default"/>
        <w:b/>
        <w:i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1"/>
  </w:num>
  <w:num w:numId="3">
    <w:abstractNumId w:val="0"/>
    <w:lvlOverride w:ilvl="0">
      <w:startOverride w:val="1"/>
    </w:lvlOverride>
  </w:num>
  <w:num w:numId="4">
    <w:abstractNumId w:val="13"/>
  </w:num>
  <w:num w:numId="5">
    <w:abstractNumId w:val="19"/>
  </w:num>
  <w:num w:numId="6">
    <w:abstractNumId w:val="22"/>
  </w:num>
  <w:num w:numId="7">
    <w:abstractNumId w:val="2"/>
  </w:num>
  <w:num w:numId="8">
    <w:abstractNumId w:val="10"/>
  </w:num>
  <w:num w:numId="9">
    <w:abstractNumId w:val="17"/>
  </w:num>
  <w:num w:numId="10">
    <w:abstractNumId w:val="20"/>
  </w:num>
  <w:num w:numId="11">
    <w:abstractNumId w:val="18"/>
  </w:num>
  <w:num w:numId="12">
    <w:abstractNumId w:val="6"/>
  </w:num>
  <w:num w:numId="13">
    <w:abstractNumId w:val="15"/>
  </w:num>
  <w:num w:numId="14">
    <w:abstractNumId w:val="5"/>
  </w:num>
  <w:num w:numId="15">
    <w:abstractNumId w:val="14"/>
  </w:num>
  <w:num w:numId="16">
    <w:abstractNumId w:val="8"/>
  </w:num>
  <w:num w:numId="17">
    <w:abstractNumId w:val="4"/>
  </w:num>
  <w:num w:numId="18">
    <w:abstractNumId w:val="11"/>
  </w:num>
  <w:num w:numId="19">
    <w:abstractNumId w:val="12"/>
  </w:num>
  <w:num w:numId="20">
    <w:abstractNumId w:val="16"/>
  </w:num>
  <w:num w:numId="21">
    <w:abstractNumId w:val="19"/>
  </w:num>
  <w:num w:numId="22">
    <w:abstractNumId w:val="10"/>
  </w:num>
  <w:num w:numId="23">
    <w:abstractNumId w:val="3"/>
  </w:num>
  <w:num w:numId="24">
    <w:abstractNumId w:val="21"/>
  </w:num>
  <w:num w:numId="25">
    <w:abstractNumId w:val="7"/>
  </w:num>
  <w:num w:numId="26">
    <w:abstractNumId w:val="9"/>
  </w:num>
  <w:num w:numId="27">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rad Harris">
    <w15:presenceInfo w15:providerId="AD" w15:userId="S-1-5-21-3640557181-2554923198-960183101-3918"/>
  </w15:person>
  <w15:person w15:author="Jami L. Williams">
    <w15:presenceInfo w15:providerId="AD" w15:userId="S-1-5-21-3640557181-2554923198-960183101-14551"/>
  </w15:person>
  <w15:person w15:author="Pamela Rice [2]">
    <w15:presenceInfo w15:providerId="AD" w15:userId="S-1-5-21-1645522239-606747145-725345543-4864"/>
  </w15:person>
  <w15:person w15:author="Elizabeth Kunjappy">
    <w15:presenceInfo w15:providerId="None" w15:userId="Elizabeth Kunjappy"/>
  </w15:person>
  <w15:person w15:author="Pamela Rice">
    <w15:presenceInfo w15:providerId="None" w15:userId="Pamela R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US"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F3"/>
    <w:rsid w:val="00002129"/>
    <w:rsid w:val="00003517"/>
    <w:rsid w:val="000039B4"/>
    <w:rsid w:val="00006DA4"/>
    <w:rsid w:val="000102E8"/>
    <w:rsid w:val="000105BB"/>
    <w:rsid w:val="00010A6D"/>
    <w:rsid w:val="00010FBD"/>
    <w:rsid w:val="00011AC4"/>
    <w:rsid w:val="00011DED"/>
    <w:rsid w:val="00015B51"/>
    <w:rsid w:val="000201A0"/>
    <w:rsid w:val="000207A3"/>
    <w:rsid w:val="000232C8"/>
    <w:rsid w:val="000240F3"/>
    <w:rsid w:val="00024F34"/>
    <w:rsid w:val="00026435"/>
    <w:rsid w:val="0003061E"/>
    <w:rsid w:val="000314C3"/>
    <w:rsid w:val="00041DE6"/>
    <w:rsid w:val="000455C6"/>
    <w:rsid w:val="00046601"/>
    <w:rsid w:val="000472A8"/>
    <w:rsid w:val="0004797C"/>
    <w:rsid w:val="00047C6D"/>
    <w:rsid w:val="00052ED3"/>
    <w:rsid w:val="00053679"/>
    <w:rsid w:val="000539F6"/>
    <w:rsid w:val="00055696"/>
    <w:rsid w:val="00055EA0"/>
    <w:rsid w:val="000565D6"/>
    <w:rsid w:val="00062ED6"/>
    <w:rsid w:val="0006318E"/>
    <w:rsid w:val="0006331F"/>
    <w:rsid w:val="0006480A"/>
    <w:rsid w:val="000652AF"/>
    <w:rsid w:val="00066016"/>
    <w:rsid w:val="00066654"/>
    <w:rsid w:val="000672CC"/>
    <w:rsid w:val="000704CE"/>
    <w:rsid w:val="00072558"/>
    <w:rsid w:val="000802DA"/>
    <w:rsid w:val="00081FB7"/>
    <w:rsid w:val="00082038"/>
    <w:rsid w:val="00086F04"/>
    <w:rsid w:val="00087089"/>
    <w:rsid w:val="0009023B"/>
    <w:rsid w:val="000917DE"/>
    <w:rsid w:val="00092135"/>
    <w:rsid w:val="0009275E"/>
    <w:rsid w:val="0009403D"/>
    <w:rsid w:val="0009419E"/>
    <w:rsid w:val="000957BF"/>
    <w:rsid w:val="00097502"/>
    <w:rsid w:val="000A14A5"/>
    <w:rsid w:val="000A67FE"/>
    <w:rsid w:val="000B0B13"/>
    <w:rsid w:val="000B7D4D"/>
    <w:rsid w:val="000C0AB8"/>
    <w:rsid w:val="000C3949"/>
    <w:rsid w:val="000C399D"/>
    <w:rsid w:val="000C41EF"/>
    <w:rsid w:val="000C4C4F"/>
    <w:rsid w:val="000C7039"/>
    <w:rsid w:val="000D02F8"/>
    <w:rsid w:val="000D15F8"/>
    <w:rsid w:val="000D16F0"/>
    <w:rsid w:val="000D24CD"/>
    <w:rsid w:val="000D7B8B"/>
    <w:rsid w:val="000E09BA"/>
    <w:rsid w:val="000E0CEE"/>
    <w:rsid w:val="000E2135"/>
    <w:rsid w:val="000E38BD"/>
    <w:rsid w:val="000F0660"/>
    <w:rsid w:val="000F2404"/>
    <w:rsid w:val="000F4431"/>
    <w:rsid w:val="000F4E6D"/>
    <w:rsid w:val="000F5E40"/>
    <w:rsid w:val="00103146"/>
    <w:rsid w:val="00104074"/>
    <w:rsid w:val="00106261"/>
    <w:rsid w:val="0010781A"/>
    <w:rsid w:val="00107F81"/>
    <w:rsid w:val="0011251B"/>
    <w:rsid w:val="001131F8"/>
    <w:rsid w:val="00116096"/>
    <w:rsid w:val="001203C9"/>
    <w:rsid w:val="00120B27"/>
    <w:rsid w:val="001216AD"/>
    <w:rsid w:val="001223F1"/>
    <w:rsid w:val="001225AB"/>
    <w:rsid w:val="00122C06"/>
    <w:rsid w:val="00123A40"/>
    <w:rsid w:val="00123AA2"/>
    <w:rsid w:val="00124018"/>
    <w:rsid w:val="00130070"/>
    <w:rsid w:val="001301B6"/>
    <w:rsid w:val="0013102A"/>
    <w:rsid w:val="00131408"/>
    <w:rsid w:val="00132B90"/>
    <w:rsid w:val="00133ADF"/>
    <w:rsid w:val="00140E4D"/>
    <w:rsid w:val="001438CF"/>
    <w:rsid w:val="001451FD"/>
    <w:rsid w:val="00146374"/>
    <w:rsid w:val="00147547"/>
    <w:rsid w:val="00151EE4"/>
    <w:rsid w:val="00157778"/>
    <w:rsid w:val="0016012F"/>
    <w:rsid w:val="00161805"/>
    <w:rsid w:val="00161907"/>
    <w:rsid w:val="00161B8C"/>
    <w:rsid w:val="00163792"/>
    <w:rsid w:val="001645D6"/>
    <w:rsid w:val="00164725"/>
    <w:rsid w:val="0017236C"/>
    <w:rsid w:val="00173F54"/>
    <w:rsid w:val="00175FBE"/>
    <w:rsid w:val="00176519"/>
    <w:rsid w:val="001774C8"/>
    <w:rsid w:val="001836C0"/>
    <w:rsid w:val="001839A0"/>
    <w:rsid w:val="001856EE"/>
    <w:rsid w:val="00190B08"/>
    <w:rsid w:val="00190F41"/>
    <w:rsid w:val="00191CBC"/>
    <w:rsid w:val="001935F5"/>
    <w:rsid w:val="001942A7"/>
    <w:rsid w:val="00195CED"/>
    <w:rsid w:val="0019717C"/>
    <w:rsid w:val="001974A7"/>
    <w:rsid w:val="001A3098"/>
    <w:rsid w:val="001A4377"/>
    <w:rsid w:val="001A7F36"/>
    <w:rsid w:val="001B2AD3"/>
    <w:rsid w:val="001B2DCD"/>
    <w:rsid w:val="001B2E0D"/>
    <w:rsid w:val="001B35DE"/>
    <w:rsid w:val="001B3B89"/>
    <w:rsid w:val="001B7100"/>
    <w:rsid w:val="001B72AA"/>
    <w:rsid w:val="001B7401"/>
    <w:rsid w:val="001C2832"/>
    <w:rsid w:val="001D06C6"/>
    <w:rsid w:val="001D28C2"/>
    <w:rsid w:val="001D5AD7"/>
    <w:rsid w:val="001D6597"/>
    <w:rsid w:val="001D7F06"/>
    <w:rsid w:val="001E029B"/>
    <w:rsid w:val="001E2096"/>
    <w:rsid w:val="001E3F31"/>
    <w:rsid w:val="001E50DF"/>
    <w:rsid w:val="001E761C"/>
    <w:rsid w:val="001F1650"/>
    <w:rsid w:val="001F3403"/>
    <w:rsid w:val="001F34EF"/>
    <w:rsid w:val="001F48B2"/>
    <w:rsid w:val="001F4A73"/>
    <w:rsid w:val="001F526D"/>
    <w:rsid w:val="001F5B44"/>
    <w:rsid w:val="002004E7"/>
    <w:rsid w:val="0020415A"/>
    <w:rsid w:val="00205EC1"/>
    <w:rsid w:val="00207016"/>
    <w:rsid w:val="00207F6B"/>
    <w:rsid w:val="00211086"/>
    <w:rsid w:val="00213131"/>
    <w:rsid w:val="00220D60"/>
    <w:rsid w:val="00220D89"/>
    <w:rsid w:val="0022364C"/>
    <w:rsid w:val="00224DAA"/>
    <w:rsid w:val="002255E4"/>
    <w:rsid w:val="0022707E"/>
    <w:rsid w:val="00230C28"/>
    <w:rsid w:val="002326F2"/>
    <w:rsid w:val="00232A69"/>
    <w:rsid w:val="002343F4"/>
    <w:rsid w:val="00237215"/>
    <w:rsid w:val="00237F49"/>
    <w:rsid w:val="00240994"/>
    <w:rsid w:val="00241ED3"/>
    <w:rsid w:val="0024324F"/>
    <w:rsid w:val="00243844"/>
    <w:rsid w:val="00245055"/>
    <w:rsid w:val="0025169F"/>
    <w:rsid w:val="002519B2"/>
    <w:rsid w:val="00252574"/>
    <w:rsid w:val="002526F1"/>
    <w:rsid w:val="0025398E"/>
    <w:rsid w:val="00253E58"/>
    <w:rsid w:val="0025708E"/>
    <w:rsid w:val="00257946"/>
    <w:rsid w:val="00266BEC"/>
    <w:rsid w:val="002711FF"/>
    <w:rsid w:val="00271F82"/>
    <w:rsid w:val="00272D44"/>
    <w:rsid w:val="00273B27"/>
    <w:rsid w:val="00275C21"/>
    <w:rsid w:val="00277B90"/>
    <w:rsid w:val="002800E4"/>
    <w:rsid w:val="002801F9"/>
    <w:rsid w:val="00280621"/>
    <w:rsid w:val="002821C9"/>
    <w:rsid w:val="0028322B"/>
    <w:rsid w:val="002850D7"/>
    <w:rsid w:val="002851F5"/>
    <w:rsid w:val="00285297"/>
    <w:rsid w:val="00285B34"/>
    <w:rsid w:val="00290B21"/>
    <w:rsid w:val="002913D0"/>
    <w:rsid w:val="00295963"/>
    <w:rsid w:val="00296588"/>
    <w:rsid w:val="002965BF"/>
    <w:rsid w:val="002974FF"/>
    <w:rsid w:val="002A0EAB"/>
    <w:rsid w:val="002A1DC4"/>
    <w:rsid w:val="002A2D6E"/>
    <w:rsid w:val="002A2E30"/>
    <w:rsid w:val="002A4C61"/>
    <w:rsid w:val="002A597F"/>
    <w:rsid w:val="002A5CBD"/>
    <w:rsid w:val="002A5D78"/>
    <w:rsid w:val="002A63F9"/>
    <w:rsid w:val="002A6792"/>
    <w:rsid w:val="002A7106"/>
    <w:rsid w:val="002A7AA1"/>
    <w:rsid w:val="002B0E4B"/>
    <w:rsid w:val="002C0D2F"/>
    <w:rsid w:val="002C5545"/>
    <w:rsid w:val="002C6DF2"/>
    <w:rsid w:val="002C7DC8"/>
    <w:rsid w:val="002D0515"/>
    <w:rsid w:val="002D0DDC"/>
    <w:rsid w:val="002D173A"/>
    <w:rsid w:val="002D2113"/>
    <w:rsid w:val="002D3E0B"/>
    <w:rsid w:val="002D628C"/>
    <w:rsid w:val="002E5A54"/>
    <w:rsid w:val="002E7013"/>
    <w:rsid w:val="002F0527"/>
    <w:rsid w:val="002F15F4"/>
    <w:rsid w:val="002F19F6"/>
    <w:rsid w:val="002F341B"/>
    <w:rsid w:val="003008CD"/>
    <w:rsid w:val="003017C8"/>
    <w:rsid w:val="003045E6"/>
    <w:rsid w:val="0030539F"/>
    <w:rsid w:val="00307951"/>
    <w:rsid w:val="00310A77"/>
    <w:rsid w:val="00314909"/>
    <w:rsid w:val="00316CB0"/>
    <w:rsid w:val="00317C0F"/>
    <w:rsid w:val="0032016A"/>
    <w:rsid w:val="00323451"/>
    <w:rsid w:val="00323DD8"/>
    <w:rsid w:val="00323E31"/>
    <w:rsid w:val="00324105"/>
    <w:rsid w:val="003255CF"/>
    <w:rsid w:val="00326D5A"/>
    <w:rsid w:val="003277C1"/>
    <w:rsid w:val="00327A3C"/>
    <w:rsid w:val="0033080C"/>
    <w:rsid w:val="00332FC4"/>
    <w:rsid w:val="00335C80"/>
    <w:rsid w:val="00337784"/>
    <w:rsid w:val="00337A49"/>
    <w:rsid w:val="0034095A"/>
    <w:rsid w:val="00342672"/>
    <w:rsid w:val="003427E5"/>
    <w:rsid w:val="00345250"/>
    <w:rsid w:val="003500FB"/>
    <w:rsid w:val="003526BD"/>
    <w:rsid w:val="00354FAA"/>
    <w:rsid w:val="00356566"/>
    <w:rsid w:val="00357DC4"/>
    <w:rsid w:val="00360865"/>
    <w:rsid w:val="00361017"/>
    <w:rsid w:val="003620C4"/>
    <w:rsid w:val="003655C4"/>
    <w:rsid w:val="00365748"/>
    <w:rsid w:val="003663E1"/>
    <w:rsid w:val="00372E3F"/>
    <w:rsid w:val="00373187"/>
    <w:rsid w:val="00376628"/>
    <w:rsid w:val="00377122"/>
    <w:rsid w:val="00377198"/>
    <w:rsid w:val="00383FBF"/>
    <w:rsid w:val="00394964"/>
    <w:rsid w:val="00394D4E"/>
    <w:rsid w:val="00395058"/>
    <w:rsid w:val="00395E00"/>
    <w:rsid w:val="003979FC"/>
    <w:rsid w:val="003A1968"/>
    <w:rsid w:val="003A21B1"/>
    <w:rsid w:val="003A2257"/>
    <w:rsid w:val="003A3088"/>
    <w:rsid w:val="003A3442"/>
    <w:rsid w:val="003A5A66"/>
    <w:rsid w:val="003A7AF7"/>
    <w:rsid w:val="003B1C51"/>
    <w:rsid w:val="003B26AA"/>
    <w:rsid w:val="003B3229"/>
    <w:rsid w:val="003B35DC"/>
    <w:rsid w:val="003B575A"/>
    <w:rsid w:val="003B6EDA"/>
    <w:rsid w:val="003C0602"/>
    <w:rsid w:val="003C4BB5"/>
    <w:rsid w:val="003C5B67"/>
    <w:rsid w:val="003D1A6E"/>
    <w:rsid w:val="003D6584"/>
    <w:rsid w:val="003E2160"/>
    <w:rsid w:val="003E226B"/>
    <w:rsid w:val="003E2FE4"/>
    <w:rsid w:val="003E39EB"/>
    <w:rsid w:val="003E47BE"/>
    <w:rsid w:val="003E4FED"/>
    <w:rsid w:val="003E54A6"/>
    <w:rsid w:val="003E64F3"/>
    <w:rsid w:val="003F1265"/>
    <w:rsid w:val="003F1BE0"/>
    <w:rsid w:val="003F613E"/>
    <w:rsid w:val="003F618E"/>
    <w:rsid w:val="004003D2"/>
    <w:rsid w:val="00401E97"/>
    <w:rsid w:val="004048F1"/>
    <w:rsid w:val="00404B5C"/>
    <w:rsid w:val="00406984"/>
    <w:rsid w:val="0041165C"/>
    <w:rsid w:val="004124DE"/>
    <w:rsid w:val="00412ABB"/>
    <w:rsid w:val="0041538F"/>
    <w:rsid w:val="004153CE"/>
    <w:rsid w:val="00417D28"/>
    <w:rsid w:val="00417F10"/>
    <w:rsid w:val="00420646"/>
    <w:rsid w:val="004211C8"/>
    <w:rsid w:val="004212CD"/>
    <w:rsid w:val="00421668"/>
    <w:rsid w:val="00421F8C"/>
    <w:rsid w:val="0042213D"/>
    <w:rsid w:val="00423385"/>
    <w:rsid w:val="00423A64"/>
    <w:rsid w:val="0042414D"/>
    <w:rsid w:val="00427C17"/>
    <w:rsid w:val="00433E95"/>
    <w:rsid w:val="00434EEC"/>
    <w:rsid w:val="00440297"/>
    <w:rsid w:val="004406F2"/>
    <w:rsid w:val="00440D88"/>
    <w:rsid w:val="0044341A"/>
    <w:rsid w:val="0044448A"/>
    <w:rsid w:val="00450512"/>
    <w:rsid w:val="00452E2A"/>
    <w:rsid w:val="004537FB"/>
    <w:rsid w:val="004546DE"/>
    <w:rsid w:val="0045561D"/>
    <w:rsid w:val="00457667"/>
    <w:rsid w:val="00460F55"/>
    <w:rsid w:val="00461BA0"/>
    <w:rsid w:val="00464027"/>
    <w:rsid w:val="0046737B"/>
    <w:rsid w:val="004743DD"/>
    <w:rsid w:val="00475B4F"/>
    <w:rsid w:val="0047662F"/>
    <w:rsid w:val="00477041"/>
    <w:rsid w:val="00483451"/>
    <w:rsid w:val="0048365B"/>
    <w:rsid w:val="00483CD0"/>
    <w:rsid w:val="0048472B"/>
    <w:rsid w:val="004902B8"/>
    <w:rsid w:val="00490BB4"/>
    <w:rsid w:val="00492163"/>
    <w:rsid w:val="004946DD"/>
    <w:rsid w:val="00495BA5"/>
    <w:rsid w:val="0049630C"/>
    <w:rsid w:val="0049655E"/>
    <w:rsid w:val="004A1825"/>
    <w:rsid w:val="004A2A75"/>
    <w:rsid w:val="004A305E"/>
    <w:rsid w:val="004A3E68"/>
    <w:rsid w:val="004A76A0"/>
    <w:rsid w:val="004B22B8"/>
    <w:rsid w:val="004B3F65"/>
    <w:rsid w:val="004B45DA"/>
    <w:rsid w:val="004B5B2A"/>
    <w:rsid w:val="004B5C41"/>
    <w:rsid w:val="004B600A"/>
    <w:rsid w:val="004B6E72"/>
    <w:rsid w:val="004C301A"/>
    <w:rsid w:val="004C3C4A"/>
    <w:rsid w:val="004C4985"/>
    <w:rsid w:val="004C7317"/>
    <w:rsid w:val="004D0D1A"/>
    <w:rsid w:val="004D32F0"/>
    <w:rsid w:val="004D3C13"/>
    <w:rsid w:val="004E1BF1"/>
    <w:rsid w:val="004E1DF5"/>
    <w:rsid w:val="004E6AB9"/>
    <w:rsid w:val="004E70FE"/>
    <w:rsid w:val="004E7175"/>
    <w:rsid w:val="004F125E"/>
    <w:rsid w:val="004F2FE4"/>
    <w:rsid w:val="004F4471"/>
    <w:rsid w:val="004F534C"/>
    <w:rsid w:val="004F724D"/>
    <w:rsid w:val="00500E35"/>
    <w:rsid w:val="005032A7"/>
    <w:rsid w:val="00504498"/>
    <w:rsid w:val="005048D2"/>
    <w:rsid w:val="0050567F"/>
    <w:rsid w:val="0050681C"/>
    <w:rsid w:val="005078F8"/>
    <w:rsid w:val="00511350"/>
    <w:rsid w:val="00511BE3"/>
    <w:rsid w:val="00513942"/>
    <w:rsid w:val="0051588A"/>
    <w:rsid w:val="00520448"/>
    <w:rsid w:val="00525301"/>
    <w:rsid w:val="00525C42"/>
    <w:rsid w:val="00526938"/>
    <w:rsid w:val="005269A4"/>
    <w:rsid w:val="00532101"/>
    <w:rsid w:val="0053463B"/>
    <w:rsid w:val="00534A8D"/>
    <w:rsid w:val="00535059"/>
    <w:rsid w:val="0053546B"/>
    <w:rsid w:val="005404E5"/>
    <w:rsid w:val="00541E4C"/>
    <w:rsid w:val="00542100"/>
    <w:rsid w:val="0054442C"/>
    <w:rsid w:val="005513AC"/>
    <w:rsid w:val="0055302F"/>
    <w:rsid w:val="0055638E"/>
    <w:rsid w:val="00565860"/>
    <w:rsid w:val="00566038"/>
    <w:rsid w:val="0057240D"/>
    <w:rsid w:val="00573144"/>
    <w:rsid w:val="00573F44"/>
    <w:rsid w:val="00574D05"/>
    <w:rsid w:val="00575046"/>
    <w:rsid w:val="005824D0"/>
    <w:rsid w:val="00584316"/>
    <w:rsid w:val="0058452C"/>
    <w:rsid w:val="00584930"/>
    <w:rsid w:val="005877CF"/>
    <w:rsid w:val="00591E7D"/>
    <w:rsid w:val="00592449"/>
    <w:rsid w:val="00593031"/>
    <w:rsid w:val="00597F7B"/>
    <w:rsid w:val="005A0C60"/>
    <w:rsid w:val="005A0F0C"/>
    <w:rsid w:val="005A51E1"/>
    <w:rsid w:val="005A5539"/>
    <w:rsid w:val="005A7180"/>
    <w:rsid w:val="005B27AF"/>
    <w:rsid w:val="005B27DD"/>
    <w:rsid w:val="005B5701"/>
    <w:rsid w:val="005B609E"/>
    <w:rsid w:val="005C2422"/>
    <w:rsid w:val="005C2F4C"/>
    <w:rsid w:val="005C492E"/>
    <w:rsid w:val="005C6304"/>
    <w:rsid w:val="005C76E6"/>
    <w:rsid w:val="005D00F7"/>
    <w:rsid w:val="005D079D"/>
    <w:rsid w:val="005D07B5"/>
    <w:rsid w:val="005D1764"/>
    <w:rsid w:val="005D25E0"/>
    <w:rsid w:val="005D3FF1"/>
    <w:rsid w:val="005D6108"/>
    <w:rsid w:val="005D6B90"/>
    <w:rsid w:val="005D79D6"/>
    <w:rsid w:val="005E4A69"/>
    <w:rsid w:val="005F0751"/>
    <w:rsid w:val="005F0AF5"/>
    <w:rsid w:val="005F1367"/>
    <w:rsid w:val="005F2073"/>
    <w:rsid w:val="005F24B0"/>
    <w:rsid w:val="005F60E4"/>
    <w:rsid w:val="00600A66"/>
    <w:rsid w:val="006024F7"/>
    <w:rsid w:val="0060522E"/>
    <w:rsid w:val="006053A1"/>
    <w:rsid w:val="00607E68"/>
    <w:rsid w:val="00611B4B"/>
    <w:rsid w:val="00615B7B"/>
    <w:rsid w:val="00616C8A"/>
    <w:rsid w:val="0061788D"/>
    <w:rsid w:val="006211EA"/>
    <w:rsid w:val="0062233D"/>
    <w:rsid w:val="006258D8"/>
    <w:rsid w:val="00632B5B"/>
    <w:rsid w:val="006350A6"/>
    <w:rsid w:val="00635545"/>
    <w:rsid w:val="006359BE"/>
    <w:rsid w:val="00637592"/>
    <w:rsid w:val="00637B94"/>
    <w:rsid w:val="00640A7B"/>
    <w:rsid w:val="00640E7D"/>
    <w:rsid w:val="006419CB"/>
    <w:rsid w:val="00642AA6"/>
    <w:rsid w:val="00644472"/>
    <w:rsid w:val="00650102"/>
    <w:rsid w:val="00651B34"/>
    <w:rsid w:val="00654ABE"/>
    <w:rsid w:val="006563BF"/>
    <w:rsid w:val="00657BDF"/>
    <w:rsid w:val="00657C98"/>
    <w:rsid w:val="0066085C"/>
    <w:rsid w:val="00664D3D"/>
    <w:rsid w:val="00670C7E"/>
    <w:rsid w:val="00671FC1"/>
    <w:rsid w:val="00682472"/>
    <w:rsid w:val="006851CE"/>
    <w:rsid w:val="00685E4E"/>
    <w:rsid w:val="00690480"/>
    <w:rsid w:val="0069397A"/>
    <w:rsid w:val="00694630"/>
    <w:rsid w:val="00695CF8"/>
    <w:rsid w:val="00697462"/>
    <w:rsid w:val="006A1C62"/>
    <w:rsid w:val="006A395A"/>
    <w:rsid w:val="006A3CDE"/>
    <w:rsid w:val="006A5952"/>
    <w:rsid w:val="006A6D1A"/>
    <w:rsid w:val="006A77DB"/>
    <w:rsid w:val="006B004E"/>
    <w:rsid w:val="006B01C4"/>
    <w:rsid w:val="006B04AD"/>
    <w:rsid w:val="006B1463"/>
    <w:rsid w:val="006B4442"/>
    <w:rsid w:val="006B4627"/>
    <w:rsid w:val="006B5265"/>
    <w:rsid w:val="006C1C7B"/>
    <w:rsid w:val="006C1FF0"/>
    <w:rsid w:val="006C3DD8"/>
    <w:rsid w:val="006C459A"/>
    <w:rsid w:val="006C6206"/>
    <w:rsid w:val="006D0922"/>
    <w:rsid w:val="006D2ABE"/>
    <w:rsid w:val="006D42BC"/>
    <w:rsid w:val="006D654E"/>
    <w:rsid w:val="006E00BE"/>
    <w:rsid w:val="006E035B"/>
    <w:rsid w:val="006E0AE7"/>
    <w:rsid w:val="006E0BDA"/>
    <w:rsid w:val="006E3CE8"/>
    <w:rsid w:val="006F1A88"/>
    <w:rsid w:val="006F1D77"/>
    <w:rsid w:val="006F23F6"/>
    <w:rsid w:val="006F264C"/>
    <w:rsid w:val="006F4CB7"/>
    <w:rsid w:val="006F6F4E"/>
    <w:rsid w:val="006F709A"/>
    <w:rsid w:val="006F7B31"/>
    <w:rsid w:val="0070047C"/>
    <w:rsid w:val="00700561"/>
    <w:rsid w:val="00701004"/>
    <w:rsid w:val="007035B6"/>
    <w:rsid w:val="00703EDA"/>
    <w:rsid w:val="00704554"/>
    <w:rsid w:val="00705028"/>
    <w:rsid w:val="00705EDE"/>
    <w:rsid w:val="00707EC9"/>
    <w:rsid w:val="00711208"/>
    <w:rsid w:val="0071228E"/>
    <w:rsid w:val="0071529F"/>
    <w:rsid w:val="00715460"/>
    <w:rsid w:val="00715881"/>
    <w:rsid w:val="007177F7"/>
    <w:rsid w:val="00720F8E"/>
    <w:rsid w:val="00724AB5"/>
    <w:rsid w:val="00726465"/>
    <w:rsid w:val="00726A75"/>
    <w:rsid w:val="007270CC"/>
    <w:rsid w:val="00727FAA"/>
    <w:rsid w:val="00730C0E"/>
    <w:rsid w:val="00736E4E"/>
    <w:rsid w:val="00737BFF"/>
    <w:rsid w:val="0074174A"/>
    <w:rsid w:val="00742D3C"/>
    <w:rsid w:val="00743FB5"/>
    <w:rsid w:val="00752A7F"/>
    <w:rsid w:val="00753CFB"/>
    <w:rsid w:val="0075468D"/>
    <w:rsid w:val="00757733"/>
    <w:rsid w:val="0076269C"/>
    <w:rsid w:val="007628C6"/>
    <w:rsid w:val="0076399E"/>
    <w:rsid w:val="00763C77"/>
    <w:rsid w:val="00772E4E"/>
    <w:rsid w:val="00774DCC"/>
    <w:rsid w:val="007776AD"/>
    <w:rsid w:val="0077787C"/>
    <w:rsid w:val="00785DB7"/>
    <w:rsid w:val="007878D0"/>
    <w:rsid w:val="007913B4"/>
    <w:rsid w:val="007921B2"/>
    <w:rsid w:val="00794209"/>
    <w:rsid w:val="007A13FF"/>
    <w:rsid w:val="007A21F1"/>
    <w:rsid w:val="007A2AC5"/>
    <w:rsid w:val="007A3818"/>
    <w:rsid w:val="007A38DB"/>
    <w:rsid w:val="007A4AB2"/>
    <w:rsid w:val="007A4C97"/>
    <w:rsid w:val="007A6401"/>
    <w:rsid w:val="007A7318"/>
    <w:rsid w:val="007B37E6"/>
    <w:rsid w:val="007B4ECC"/>
    <w:rsid w:val="007B53BE"/>
    <w:rsid w:val="007B6DED"/>
    <w:rsid w:val="007C023B"/>
    <w:rsid w:val="007C0F81"/>
    <w:rsid w:val="007C1608"/>
    <w:rsid w:val="007C3A91"/>
    <w:rsid w:val="007C464F"/>
    <w:rsid w:val="007C4F5D"/>
    <w:rsid w:val="007C6204"/>
    <w:rsid w:val="007D4BBA"/>
    <w:rsid w:val="007D572F"/>
    <w:rsid w:val="007D6B36"/>
    <w:rsid w:val="007D7B24"/>
    <w:rsid w:val="007E063F"/>
    <w:rsid w:val="007E1B06"/>
    <w:rsid w:val="007E4A80"/>
    <w:rsid w:val="007E5142"/>
    <w:rsid w:val="007E68D7"/>
    <w:rsid w:val="007E7D22"/>
    <w:rsid w:val="007F2231"/>
    <w:rsid w:val="007F5DE6"/>
    <w:rsid w:val="007F7412"/>
    <w:rsid w:val="007F7F65"/>
    <w:rsid w:val="00800BB5"/>
    <w:rsid w:val="00800EA8"/>
    <w:rsid w:val="00801DAA"/>
    <w:rsid w:val="008021A9"/>
    <w:rsid w:val="00802C72"/>
    <w:rsid w:val="0080387E"/>
    <w:rsid w:val="008041D6"/>
    <w:rsid w:val="0080596A"/>
    <w:rsid w:val="00811C63"/>
    <w:rsid w:val="00811FDE"/>
    <w:rsid w:val="008123DF"/>
    <w:rsid w:val="00816647"/>
    <w:rsid w:val="00817960"/>
    <w:rsid w:val="00822214"/>
    <w:rsid w:val="0082583B"/>
    <w:rsid w:val="00826400"/>
    <w:rsid w:val="00826772"/>
    <w:rsid w:val="00827FB6"/>
    <w:rsid w:val="0083027A"/>
    <w:rsid w:val="0083162E"/>
    <w:rsid w:val="00837AC7"/>
    <w:rsid w:val="00840798"/>
    <w:rsid w:val="0084132E"/>
    <w:rsid w:val="00841870"/>
    <w:rsid w:val="008429E0"/>
    <w:rsid w:val="00843877"/>
    <w:rsid w:val="00843FE1"/>
    <w:rsid w:val="00850270"/>
    <w:rsid w:val="00851164"/>
    <w:rsid w:val="00851E2A"/>
    <w:rsid w:val="008538C0"/>
    <w:rsid w:val="008552B0"/>
    <w:rsid w:val="008565A5"/>
    <w:rsid w:val="008575B5"/>
    <w:rsid w:val="00857FB7"/>
    <w:rsid w:val="00861E1A"/>
    <w:rsid w:val="00866643"/>
    <w:rsid w:val="00867AFE"/>
    <w:rsid w:val="00872BAC"/>
    <w:rsid w:val="0087307E"/>
    <w:rsid w:val="008731BB"/>
    <w:rsid w:val="00875680"/>
    <w:rsid w:val="00876858"/>
    <w:rsid w:val="00880DC6"/>
    <w:rsid w:val="00881E8C"/>
    <w:rsid w:val="00884250"/>
    <w:rsid w:val="008850EC"/>
    <w:rsid w:val="008868B1"/>
    <w:rsid w:val="00892B1A"/>
    <w:rsid w:val="00893899"/>
    <w:rsid w:val="008939B2"/>
    <w:rsid w:val="00897345"/>
    <w:rsid w:val="00897739"/>
    <w:rsid w:val="008A1E8B"/>
    <w:rsid w:val="008A7610"/>
    <w:rsid w:val="008B148E"/>
    <w:rsid w:val="008B1969"/>
    <w:rsid w:val="008B1BD8"/>
    <w:rsid w:val="008B3C8A"/>
    <w:rsid w:val="008B692F"/>
    <w:rsid w:val="008C08B6"/>
    <w:rsid w:val="008C208E"/>
    <w:rsid w:val="008D041D"/>
    <w:rsid w:val="008D3C05"/>
    <w:rsid w:val="008D4F66"/>
    <w:rsid w:val="008D67CA"/>
    <w:rsid w:val="008D79F4"/>
    <w:rsid w:val="008D7BC0"/>
    <w:rsid w:val="008E1E44"/>
    <w:rsid w:val="008E3E19"/>
    <w:rsid w:val="008F01AC"/>
    <w:rsid w:val="008F21A4"/>
    <w:rsid w:val="008F3D5F"/>
    <w:rsid w:val="008F5B8B"/>
    <w:rsid w:val="008F633A"/>
    <w:rsid w:val="008F7045"/>
    <w:rsid w:val="00900259"/>
    <w:rsid w:val="0090036A"/>
    <w:rsid w:val="00902B75"/>
    <w:rsid w:val="009058F7"/>
    <w:rsid w:val="00906D58"/>
    <w:rsid w:val="00906E81"/>
    <w:rsid w:val="00907DF2"/>
    <w:rsid w:val="009124E4"/>
    <w:rsid w:val="00915FD3"/>
    <w:rsid w:val="0091697B"/>
    <w:rsid w:val="00920155"/>
    <w:rsid w:val="009209BC"/>
    <w:rsid w:val="00921A96"/>
    <w:rsid w:val="00922185"/>
    <w:rsid w:val="00924839"/>
    <w:rsid w:val="009250CE"/>
    <w:rsid w:val="00926495"/>
    <w:rsid w:val="009349D3"/>
    <w:rsid w:val="00934CD6"/>
    <w:rsid w:val="0093560D"/>
    <w:rsid w:val="009360BF"/>
    <w:rsid w:val="009361FA"/>
    <w:rsid w:val="009412A5"/>
    <w:rsid w:val="00942263"/>
    <w:rsid w:val="00943A72"/>
    <w:rsid w:val="009442FC"/>
    <w:rsid w:val="00944EFC"/>
    <w:rsid w:val="00945AA6"/>
    <w:rsid w:val="00950E6E"/>
    <w:rsid w:val="00951F2A"/>
    <w:rsid w:val="00953BBA"/>
    <w:rsid w:val="0095469F"/>
    <w:rsid w:val="00955935"/>
    <w:rsid w:val="00956ACF"/>
    <w:rsid w:val="00962F45"/>
    <w:rsid w:val="0096460F"/>
    <w:rsid w:val="00970AB5"/>
    <w:rsid w:val="00972F73"/>
    <w:rsid w:val="009770A4"/>
    <w:rsid w:val="009803ED"/>
    <w:rsid w:val="0098155E"/>
    <w:rsid w:val="009823DD"/>
    <w:rsid w:val="00983EAD"/>
    <w:rsid w:val="00984614"/>
    <w:rsid w:val="00984AFC"/>
    <w:rsid w:val="00984CC8"/>
    <w:rsid w:val="009850D3"/>
    <w:rsid w:val="009850E9"/>
    <w:rsid w:val="00985547"/>
    <w:rsid w:val="00986F61"/>
    <w:rsid w:val="00987FFE"/>
    <w:rsid w:val="00990DF6"/>
    <w:rsid w:val="0099162D"/>
    <w:rsid w:val="00994151"/>
    <w:rsid w:val="00996E2F"/>
    <w:rsid w:val="009A154F"/>
    <w:rsid w:val="009A1927"/>
    <w:rsid w:val="009A3055"/>
    <w:rsid w:val="009A4B6E"/>
    <w:rsid w:val="009A4EB7"/>
    <w:rsid w:val="009A5C12"/>
    <w:rsid w:val="009A5E50"/>
    <w:rsid w:val="009A6E64"/>
    <w:rsid w:val="009B0686"/>
    <w:rsid w:val="009B0A3B"/>
    <w:rsid w:val="009B2A28"/>
    <w:rsid w:val="009B6CCD"/>
    <w:rsid w:val="009C1769"/>
    <w:rsid w:val="009C36BB"/>
    <w:rsid w:val="009C47BE"/>
    <w:rsid w:val="009C720D"/>
    <w:rsid w:val="009C78DE"/>
    <w:rsid w:val="009D2343"/>
    <w:rsid w:val="009E1253"/>
    <w:rsid w:val="009E2687"/>
    <w:rsid w:val="009E5E82"/>
    <w:rsid w:val="009E5FCE"/>
    <w:rsid w:val="009F06B6"/>
    <w:rsid w:val="009F156D"/>
    <w:rsid w:val="009F2D92"/>
    <w:rsid w:val="009F2F33"/>
    <w:rsid w:val="009F56DB"/>
    <w:rsid w:val="009F60C6"/>
    <w:rsid w:val="009F6552"/>
    <w:rsid w:val="00A00E5F"/>
    <w:rsid w:val="00A02D6B"/>
    <w:rsid w:val="00A040A0"/>
    <w:rsid w:val="00A0488E"/>
    <w:rsid w:val="00A0764A"/>
    <w:rsid w:val="00A10475"/>
    <w:rsid w:val="00A104E1"/>
    <w:rsid w:val="00A12B85"/>
    <w:rsid w:val="00A12E0E"/>
    <w:rsid w:val="00A1559C"/>
    <w:rsid w:val="00A21C60"/>
    <w:rsid w:val="00A225DA"/>
    <w:rsid w:val="00A23225"/>
    <w:rsid w:val="00A27D52"/>
    <w:rsid w:val="00A318C7"/>
    <w:rsid w:val="00A32C89"/>
    <w:rsid w:val="00A368CA"/>
    <w:rsid w:val="00A40C82"/>
    <w:rsid w:val="00A41EBF"/>
    <w:rsid w:val="00A438AA"/>
    <w:rsid w:val="00A530F3"/>
    <w:rsid w:val="00A53928"/>
    <w:rsid w:val="00A54066"/>
    <w:rsid w:val="00A54F1E"/>
    <w:rsid w:val="00A57CFA"/>
    <w:rsid w:val="00A6008C"/>
    <w:rsid w:val="00A64A24"/>
    <w:rsid w:val="00A652A6"/>
    <w:rsid w:val="00A67D2A"/>
    <w:rsid w:val="00A776A9"/>
    <w:rsid w:val="00A81DB5"/>
    <w:rsid w:val="00A91CC3"/>
    <w:rsid w:val="00A95A47"/>
    <w:rsid w:val="00A95BEC"/>
    <w:rsid w:val="00A960E5"/>
    <w:rsid w:val="00A97E90"/>
    <w:rsid w:val="00AA0AC9"/>
    <w:rsid w:val="00AA1135"/>
    <w:rsid w:val="00AA1480"/>
    <w:rsid w:val="00AA46D1"/>
    <w:rsid w:val="00AA4A20"/>
    <w:rsid w:val="00AA4DE8"/>
    <w:rsid w:val="00AA514F"/>
    <w:rsid w:val="00AB272E"/>
    <w:rsid w:val="00AB449E"/>
    <w:rsid w:val="00AB510D"/>
    <w:rsid w:val="00AC2010"/>
    <w:rsid w:val="00AC45EA"/>
    <w:rsid w:val="00AC4E75"/>
    <w:rsid w:val="00AC5869"/>
    <w:rsid w:val="00AC6F4E"/>
    <w:rsid w:val="00AD460B"/>
    <w:rsid w:val="00AD5667"/>
    <w:rsid w:val="00AD59F9"/>
    <w:rsid w:val="00AD5FD7"/>
    <w:rsid w:val="00AD653A"/>
    <w:rsid w:val="00AD72ED"/>
    <w:rsid w:val="00AE1A53"/>
    <w:rsid w:val="00AE1E4B"/>
    <w:rsid w:val="00AE6167"/>
    <w:rsid w:val="00AF0865"/>
    <w:rsid w:val="00AF1427"/>
    <w:rsid w:val="00B01F40"/>
    <w:rsid w:val="00B034D4"/>
    <w:rsid w:val="00B07D95"/>
    <w:rsid w:val="00B109A0"/>
    <w:rsid w:val="00B124D3"/>
    <w:rsid w:val="00B204FC"/>
    <w:rsid w:val="00B21F94"/>
    <w:rsid w:val="00B242F3"/>
    <w:rsid w:val="00B2487C"/>
    <w:rsid w:val="00B30BEE"/>
    <w:rsid w:val="00B31147"/>
    <w:rsid w:val="00B34C28"/>
    <w:rsid w:val="00B35164"/>
    <w:rsid w:val="00B351A6"/>
    <w:rsid w:val="00B358D5"/>
    <w:rsid w:val="00B36AFC"/>
    <w:rsid w:val="00B408FD"/>
    <w:rsid w:val="00B4220F"/>
    <w:rsid w:val="00B43B0B"/>
    <w:rsid w:val="00B43BC6"/>
    <w:rsid w:val="00B44E37"/>
    <w:rsid w:val="00B46804"/>
    <w:rsid w:val="00B50350"/>
    <w:rsid w:val="00B50F64"/>
    <w:rsid w:val="00B51751"/>
    <w:rsid w:val="00B51983"/>
    <w:rsid w:val="00B53BBE"/>
    <w:rsid w:val="00B543C0"/>
    <w:rsid w:val="00B56D62"/>
    <w:rsid w:val="00B60BAD"/>
    <w:rsid w:val="00B61AD0"/>
    <w:rsid w:val="00B633F2"/>
    <w:rsid w:val="00B712B1"/>
    <w:rsid w:val="00B71788"/>
    <w:rsid w:val="00B71CF2"/>
    <w:rsid w:val="00B72751"/>
    <w:rsid w:val="00B73A2F"/>
    <w:rsid w:val="00B75063"/>
    <w:rsid w:val="00B7566A"/>
    <w:rsid w:val="00B759F5"/>
    <w:rsid w:val="00B769A9"/>
    <w:rsid w:val="00B7740A"/>
    <w:rsid w:val="00B804BE"/>
    <w:rsid w:val="00B80BEC"/>
    <w:rsid w:val="00B83582"/>
    <w:rsid w:val="00B8550B"/>
    <w:rsid w:val="00B867DF"/>
    <w:rsid w:val="00B87BD2"/>
    <w:rsid w:val="00B902CE"/>
    <w:rsid w:val="00B90D1A"/>
    <w:rsid w:val="00B91ACB"/>
    <w:rsid w:val="00B933EF"/>
    <w:rsid w:val="00B938FC"/>
    <w:rsid w:val="00B9453F"/>
    <w:rsid w:val="00B95866"/>
    <w:rsid w:val="00B96069"/>
    <w:rsid w:val="00BA0277"/>
    <w:rsid w:val="00BA12C5"/>
    <w:rsid w:val="00BA1EE7"/>
    <w:rsid w:val="00BA1F47"/>
    <w:rsid w:val="00BA28A6"/>
    <w:rsid w:val="00BA2A67"/>
    <w:rsid w:val="00BA306E"/>
    <w:rsid w:val="00BA64DF"/>
    <w:rsid w:val="00BA7262"/>
    <w:rsid w:val="00BB019D"/>
    <w:rsid w:val="00BB02DD"/>
    <w:rsid w:val="00BB39BB"/>
    <w:rsid w:val="00BB419F"/>
    <w:rsid w:val="00BC1D59"/>
    <w:rsid w:val="00BC7B83"/>
    <w:rsid w:val="00BD4309"/>
    <w:rsid w:val="00BD48D0"/>
    <w:rsid w:val="00BD4A54"/>
    <w:rsid w:val="00BD53EA"/>
    <w:rsid w:val="00BD6529"/>
    <w:rsid w:val="00BD6AE9"/>
    <w:rsid w:val="00BE159B"/>
    <w:rsid w:val="00BE1EA1"/>
    <w:rsid w:val="00BE2887"/>
    <w:rsid w:val="00BE28FC"/>
    <w:rsid w:val="00BE2C25"/>
    <w:rsid w:val="00BE38EE"/>
    <w:rsid w:val="00BE4207"/>
    <w:rsid w:val="00BE4D20"/>
    <w:rsid w:val="00BE514B"/>
    <w:rsid w:val="00BE617E"/>
    <w:rsid w:val="00BE7F5E"/>
    <w:rsid w:val="00BF15C4"/>
    <w:rsid w:val="00BF1C2F"/>
    <w:rsid w:val="00BF33CC"/>
    <w:rsid w:val="00BF46F4"/>
    <w:rsid w:val="00BF48A1"/>
    <w:rsid w:val="00BF55BC"/>
    <w:rsid w:val="00BF5877"/>
    <w:rsid w:val="00BF5D8F"/>
    <w:rsid w:val="00BF63DE"/>
    <w:rsid w:val="00BF67D1"/>
    <w:rsid w:val="00BF69DD"/>
    <w:rsid w:val="00C00A57"/>
    <w:rsid w:val="00C03841"/>
    <w:rsid w:val="00C04157"/>
    <w:rsid w:val="00C05503"/>
    <w:rsid w:val="00C10993"/>
    <w:rsid w:val="00C11710"/>
    <w:rsid w:val="00C12C18"/>
    <w:rsid w:val="00C14B51"/>
    <w:rsid w:val="00C152DD"/>
    <w:rsid w:val="00C15A13"/>
    <w:rsid w:val="00C15D35"/>
    <w:rsid w:val="00C17923"/>
    <w:rsid w:val="00C17B62"/>
    <w:rsid w:val="00C23C63"/>
    <w:rsid w:val="00C25823"/>
    <w:rsid w:val="00C26BFA"/>
    <w:rsid w:val="00C306EC"/>
    <w:rsid w:val="00C3098D"/>
    <w:rsid w:val="00C31A1F"/>
    <w:rsid w:val="00C323F2"/>
    <w:rsid w:val="00C32EF3"/>
    <w:rsid w:val="00C3542F"/>
    <w:rsid w:val="00C35813"/>
    <w:rsid w:val="00C41171"/>
    <w:rsid w:val="00C4145A"/>
    <w:rsid w:val="00C42310"/>
    <w:rsid w:val="00C42BAA"/>
    <w:rsid w:val="00C43A85"/>
    <w:rsid w:val="00C44144"/>
    <w:rsid w:val="00C47C8D"/>
    <w:rsid w:val="00C501D5"/>
    <w:rsid w:val="00C538FD"/>
    <w:rsid w:val="00C56875"/>
    <w:rsid w:val="00C608D5"/>
    <w:rsid w:val="00C63A54"/>
    <w:rsid w:val="00C66966"/>
    <w:rsid w:val="00C703D7"/>
    <w:rsid w:val="00C72290"/>
    <w:rsid w:val="00C75CD5"/>
    <w:rsid w:val="00C76878"/>
    <w:rsid w:val="00C81528"/>
    <w:rsid w:val="00C8440E"/>
    <w:rsid w:val="00C867FD"/>
    <w:rsid w:val="00C9108F"/>
    <w:rsid w:val="00C91BFD"/>
    <w:rsid w:val="00C91D93"/>
    <w:rsid w:val="00C926E8"/>
    <w:rsid w:val="00C95AB8"/>
    <w:rsid w:val="00CA029B"/>
    <w:rsid w:val="00CA2412"/>
    <w:rsid w:val="00CA4295"/>
    <w:rsid w:val="00CA4666"/>
    <w:rsid w:val="00CA4AF4"/>
    <w:rsid w:val="00CB0364"/>
    <w:rsid w:val="00CB6AE9"/>
    <w:rsid w:val="00CB7608"/>
    <w:rsid w:val="00CC0347"/>
    <w:rsid w:val="00CC1876"/>
    <w:rsid w:val="00CC229D"/>
    <w:rsid w:val="00CD11EF"/>
    <w:rsid w:val="00CD1D3A"/>
    <w:rsid w:val="00CD48BF"/>
    <w:rsid w:val="00CE3B87"/>
    <w:rsid w:val="00CE4045"/>
    <w:rsid w:val="00CE616C"/>
    <w:rsid w:val="00CE6C8B"/>
    <w:rsid w:val="00CF0C96"/>
    <w:rsid w:val="00CF1898"/>
    <w:rsid w:val="00CF2808"/>
    <w:rsid w:val="00CF2BAA"/>
    <w:rsid w:val="00CF368D"/>
    <w:rsid w:val="00CF50BE"/>
    <w:rsid w:val="00CF645D"/>
    <w:rsid w:val="00CF7809"/>
    <w:rsid w:val="00D0054D"/>
    <w:rsid w:val="00D009A5"/>
    <w:rsid w:val="00D01E38"/>
    <w:rsid w:val="00D020FC"/>
    <w:rsid w:val="00D03DD0"/>
    <w:rsid w:val="00D04116"/>
    <w:rsid w:val="00D04921"/>
    <w:rsid w:val="00D04DA1"/>
    <w:rsid w:val="00D05B4E"/>
    <w:rsid w:val="00D05EA6"/>
    <w:rsid w:val="00D063C0"/>
    <w:rsid w:val="00D13E55"/>
    <w:rsid w:val="00D13EB0"/>
    <w:rsid w:val="00D144AF"/>
    <w:rsid w:val="00D16A00"/>
    <w:rsid w:val="00D16C20"/>
    <w:rsid w:val="00D205DD"/>
    <w:rsid w:val="00D21BA9"/>
    <w:rsid w:val="00D22165"/>
    <w:rsid w:val="00D33082"/>
    <w:rsid w:val="00D34F47"/>
    <w:rsid w:val="00D35D9C"/>
    <w:rsid w:val="00D36202"/>
    <w:rsid w:val="00D36A0A"/>
    <w:rsid w:val="00D4159F"/>
    <w:rsid w:val="00D46528"/>
    <w:rsid w:val="00D46F28"/>
    <w:rsid w:val="00D5166A"/>
    <w:rsid w:val="00D548EC"/>
    <w:rsid w:val="00D564D6"/>
    <w:rsid w:val="00D57B4F"/>
    <w:rsid w:val="00D6014C"/>
    <w:rsid w:val="00D63CCE"/>
    <w:rsid w:val="00D64174"/>
    <w:rsid w:val="00D64218"/>
    <w:rsid w:val="00D725B1"/>
    <w:rsid w:val="00D746A1"/>
    <w:rsid w:val="00D7598A"/>
    <w:rsid w:val="00D8408B"/>
    <w:rsid w:val="00D84632"/>
    <w:rsid w:val="00D865A1"/>
    <w:rsid w:val="00D86CF1"/>
    <w:rsid w:val="00D876C6"/>
    <w:rsid w:val="00D90847"/>
    <w:rsid w:val="00D91029"/>
    <w:rsid w:val="00D9432F"/>
    <w:rsid w:val="00D94D00"/>
    <w:rsid w:val="00D95F1C"/>
    <w:rsid w:val="00D97942"/>
    <w:rsid w:val="00DA2A0D"/>
    <w:rsid w:val="00DA5DFC"/>
    <w:rsid w:val="00DA6BAD"/>
    <w:rsid w:val="00DA6FE0"/>
    <w:rsid w:val="00DB0353"/>
    <w:rsid w:val="00DB29F0"/>
    <w:rsid w:val="00DB3935"/>
    <w:rsid w:val="00DB3C17"/>
    <w:rsid w:val="00DB480A"/>
    <w:rsid w:val="00DB5238"/>
    <w:rsid w:val="00DB5852"/>
    <w:rsid w:val="00DB73BE"/>
    <w:rsid w:val="00DC006B"/>
    <w:rsid w:val="00DC12A5"/>
    <w:rsid w:val="00DC2837"/>
    <w:rsid w:val="00DC4DA0"/>
    <w:rsid w:val="00DC4F9B"/>
    <w:rsid w:val="00DC6274"/>
    <w:rsid w:val="00DC77AD"/>
    <w:rsid w:val="00DC77B1"/>
    <w:rsid w:val="00DD0B94"/>
    <w:rsid w:val="00DD1BED"/>
    <w:rsid w:val="00DD4EF8"/>
    <w:rsid w:val="00DE0ED9"/>
    <w:rsid w:val="00DE2245"/>
    <w:rsid w:val="00DE4CFC"/>
    <w:rsid w:val="00DE7AA0"/>
    <w:rsid w:val="00DE7DA0"/>
    <w:rsid w:val="00DF1F93"/>
    <w:rsid w:val="00DF4C40"/>
    <w:rsid w:val="00DF6482"/>
    <w:rsid w:val="00E00601"/>
    <w:rsid w:val="00E01472"/>
    <w:rsid w:val="00E03C2D"/>
    <w:rsid w:val="00E0422A"/>
    <w:rsid w:val="00E11309"/>
    <w:rsid w:val="00E14478"/>
    <w:rsid w:val="00E150FB"/>
    <w:rsid w:val="00E162C2"/>
    <w:rsid w:val="00E16EB2"/>
    <w:rsid w:val="00E17508"/>
    <w:rsid w:val="00E2326D"/>
    <w:rsid w:val="00E24599"/>
    <w:rsid w:val="00E24E83"/>
    <w:rsid w:val="00E26CD9"/>
    <w:rsid w:val="00E37505"/>
    <w:rsid w:val="00E417ED"/>
    <w:rsid w:val="00E41BE8"/>
    <w:rsid w:val="00E421D6"/>
    <w:rsid w:val="00E44EA2"/>
    <w:rsid w:val="00E463A9"/>
    <w:rsid w:val="00E508F6"/>
    <w:rsid w:val="00E50C7B"/>
    <w:rsid w:val="00E51A78"/>
    <w:rsid w:val="00E520E6"/>
    <w:rsid w:val="00E53C28"/>
    <w:rsid w:val="00E53F28"/>
    <w:rsid w:val="00E60702"/>
    <w:rsid w:val="00E6284C"/>
    <w:rsid w:val="00E6340F"/>
    <w:rsid w:val="00E6550B"/>
    <w:rsid w:val="00E70469"/>
    <w:rsid w:val="00E72974"/>
    <w:rsid w:val="00E73C58"/>
    <w:rsid w:val="00E74C0C"/>
    <w:rsid w:val="00E74FAD"/>
    <w:rsid w:val="00E77945"/>
    <w:rsid w:val="00E80C82"/>
    <w:rsid w:val="00E8273F"/>
    <w:rsid w:val="00E85A56"/>
    <w:rsid w:val="00E8639F"/>
    <w:rsid w:val="00E868D9"/>
    <w:rsid w:val="00E9048A"/>
    <w:rsid w:val="00E9052A"/>
    <w:rsid w:val="00E908BB"/>
    <w:rsid w:val="00E90FE6"/>
    <w:rsid w:val="00E91935"/>
    <w:rsid w:val="00E92D35"/>
    <w:rsid w:val="00E93F39"/>
    <w:rsid w:val="00E94147"/>
    <w:rsid w:val="00E941A3"/>
    <w:rsid w:val="00E9494D"/>
    <w:rsid w:val="00E95A34"/>
    <w:rsid w:val="00E974B7"/>
    <w:rsid w:val="00E97BE1"/>
    <w:rsid w:val="00EA20FD"/>
    <w:rsid w:val="00EA2365"/>
    <w:rsid w:val="00EA34E3"/>
    <w:rsid w:val="00EA355A"/>
    <w:rsid w:val="00EA5706"/>
    <w:rsid w:val="00EA730F"/>
    <w:rsid w:val="00EB0D3D"/>
    <w:rsid w:val="00EB11C4"/>
    <w:rsid w:val="00EB34F9"/>
    <w:rsid w:val="00EB54EA"/>
    <w:rsid w:val="00EB5AA6"/>
    <w:rsid w:val="00EB6A3B"/>
    <w:rsid w:val="00EC0348"/>
    <w:rsid w:val="00EC2AE5"/>
    <w:rsid w:val="00EC2D72"/>
    <w:rsid w:val="00EC3811"/>
    <w:rsid w:val="00EC5D9E"/>
    <w:rsid w:val="00ED15B2"/>
    <w:rsid w:val="00ED2930"/>
    <w:rsid w:val="00ED2DE4"/>
    <w:rsid w:val="00EE3FF6"/>
    <w:rsid w:val="00EE4316"/>
    <w:rsid w:val="00EE43CD"/>
    <w:rsid w:val="00EE59DA"/>
    <w:rsid w:val="00EE6680"/>
    <w:rsid w:val="00EE77A4"/>
    <w:rsid w:val="00EF0BB7"/>
    <w:rsid w:val="00EF18F3"/>
    <w:rsid w:val="00EF43FD"/>
    <w:rsid w:val="00EF7255"/>
    <w:rsid w:val="00F04940"/>
    <w:rsid w:val="00F0568A"/>
    <w:rsid w:val="00F117D4"/>
    <w:rsid w:val="00F122CB"/>
    <w:rsid w:val="00F130BF"/>
    <w:rsid w:val="00F13365"/>
    <w:rsid w:val="00F138C9"/>
    <w:rsid w:val="00F141C1"/>
    <w:rsid w:val="00F16B2E"/>
    <w:rsid w:val="00F17FD4"/>
    <w:rsid w:val="00F22220"/>
    <w:rsid w:val="00F22AD5"/>
    <w:rsid w:val="00F26016"/>
    <w:rsid w:val="00F2623C"/>
    <w:rsid w:val="00F27040"/>
    <w:rsid w:val="00F2743B"/>
    <w:rsid w:val="00F301BD"/>
    <w:rsid w:val="00F31B20"/>
    <w:rsid w:val="00F33B5A"/>
    <w:rsid w:val="00F37EBE"/>
    <w:rsid w:val="00F46994"/>
    <w:rsid w:val="00F4737D"/>
    <w:rsid w:val="00F478D9"/>
    <w:rsid w:val="00F50E85"/>
    <w:rsid w:val="00F50EDC"/>
    <w:rsid w:val="00F53783"/>
    <w:rsid w:val="00F545EA"/>
    <w:rsid w:val="00F609C7"/>
    <w:rsid w:val="00F65174"/>
    <w:rsid w:val="00F7112A"/>
    <w:rsid w:val="00F71BE2"/>
    <w:rsid w:val="00F73AE4"/>
    <w:rsid w:val="00F747AB"/>
    <w:rsid w:val="00F755F5"/>
    <w:rsid w:val="00F80811"/>
    <w:rsid w:val="00F8159B"/>
    <w:rsid w:val="00F828B5"/>
    <w:rsid w:val="00F829B3"/>
    <w:rsid w:val="00F851CC"/>
    <w:rsid w:val="00F85F58"/>
    <w:rsid w:val="00F85FEA"/>
    <w:rsid w:val="00F86A77"/>
    <w:rsid w:val="00F86ECB"/>
    <w:rsid w:val="00F9125F"/>
    <w:rsid w:val="00F97716"/>
    <w:rsid w:val="00F97CA5"/>
    <w:rsid w:val="00FA0E1D"/>
    <w:rsid w:val="00FA5FB3"/>
    <w:rsid w:val="00FB1DE2"/>
    <w:rsid w:val="00FB2177"/>
    <w:rsid w:val="00FB5887"/>
    <w:rsid w:val="00FB6CF6"/>
    <w:rsid w:val="00FB6D47"/>
    <w:rsid w:val="00FB750D"/>
    <w:rsid w:val="00FC01D8"/>
    <w:rsid w:val="00FC0625"/>
    <w:rsid w:val="00FC1B1D"/>
    <w:rsid w:val="00FC1E42"/>
    <w:rsid w:val="00FC33D1"/>
    <w:rsid w:val="00FC4A3A"/>
    <w:rsid w:val="00FC64E5"/>
    <w:rsid w:val="00FC68F7"/>
    <w:rsid w:val="00FC73D4"/>
    <w:rsid w:val="00FD0C5D"/>
    <w:rsid w:val="00FD36C1"/>
    <w:rsid w:val="00FD4816"/>
    <w:rsid w:val="00FD525B"/>
    <w:rsid w:val="00FD6A21"/>
    <w:rsid w:val="00FE12B4"/>
    <w:rsid w:val="00FE2563"/>
    <w:rsid w:val="00FE42BD"/>
    <w:rsid w:val="00FE5BD4"/>
    <w:rsid w:val="00FE6CB7"/>
    <w:rsid w:val="00FF078C"/>
    <w:rsid w:val="00FF109E"/>
    <w:rsid w:val="00FF3408"/>
    <w:rsid w:val="00FF4240"/>
    <w:rsid w:val="00FF51D6"/>
    <w:rsid w:val="00FF54B7"/>
    <w:rsid w:val="00FF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2A20FE"/>
  <w15:docId w15:val="{05663F09-0B51-4FE4-9E73-E512FC19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702"/>
    <w:rPr>
      <w:rFonts w:ascii="CG Times" w:hAnsi="CG Times"/>
      <w:sz w:val="24"/>
    </w:rPr>
  </w:style>
  <w:style w:type="paragraph" w:styleId="Heading1">
    <w:name w:val="heading 1"/>
    <w:basedOn w:val="Normal"/>
    <w:next w:val="Normal"/>
    <w:qFormat/>
    <w:rsid w:val="00E607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0702"/>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qFormat/>
    <w:rsid w:val="00E60702"/>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qFormat/>
    <w:rsid w:val="00E60702"/>
    <w:pPr>
      <w:keepNext/>
      <w:widowControl w:val="0"/>
      <w:numPr>
        <w:ilvl w:val="3"/>
        <w:numId w:val="6"/>
      </w:numPr>
      <w:spacing w:before="240" w:after="60"/>
      <w:outlineLvl w:val="3"/>
    </w:pPr>
    <w:rPr>
      <w:rFonts w:ascii="Times New Roman" w:hAnsi="Times New Roman"/>
      <w:b/>
      <w:bCs/>
      <w:snapToGrid w:val="0"/>
      <w:sz w:val="28"/>
      <w:szCs w:val="28"/>
    </w:rPr>
  </w:style>
  <w:style w:type="paragraph" w:styleId="Heading5">
    <w:name w:val="heading 5"/>
    <w:basedOn w:val="Normal"/>
    <w:next w:val="Normal"/>
    <w:qFormat/>
    <w:rsid w:val="00E60702"/>
    <w:pPr>
      <w:widowControl w:val="0"/>
      <w:spacing w:before="240" w:after="60"/>
      <w:outlineLvl w:val="4"/>
    </w:pPr>
    <w:rPr>
      <w:rFonts w:ascii="Times New Roman" w:hAnsi="Times New Roman"/>
      <w:b/>
      <w:bCs/>
      <w:i/>
      <w:iCs/>
      <w:snapToGrid w:val="0"/>
      <w:sz w:val="26"/>
      <w:szCs w:val="26"/>
    </w:rPr>
  </w:style>
  <w:style w:type="paragraph" w:styleId="Heading6">
    <w:name w:val="heading 6"/>
    <w:basedOn w:val="Normal"/>
    <w:next w:val="Normal"/>
    <w:qFormat/>
    <w:rsid w:val="00E60702"/>
    <w:pPr>
      <w:widowControl w:val="0"/>
      <w:spacing w:before="240" w:after="60"/>
      <w:outlineLvl w:val="5"/>
    </w:pPr>
    <w:rPr>
      <w:rFonts w:ascii="Times New Roman" w:hAnsi="Times New Roman"/>
      <w:b/>
      <w:bCs/>
      <w:snapToGrid w:val="0"/>
      <w:sz w:val="22"/>
      <w:szCs w:val="22"/>
    </w:rPr>
  </w:style>
  <w:style w:type="paragraph" w:styleId="Heading7">
    <w:name w:val="heading 7"/>
    <w:basedOn w:val="Normal"/>
    <w:next w:val="Normal"/>
    <w:qFormat/>
    <w:rsid w:val="00E60702"/>
    <w:pPr>
      <w:spacing w:before="240" w:after="60"/>
      <w:outlineLvl w:val="6"/>
    </w:pPr>
    <w:rPr>
      <w:rFonts w:ascii="Times New Roman" w:hAnsi="Times New Roman"/>
      <w:szCs w:val="24"/>
    </w:rPr>
  </w:style>
  <w:style w:type="paragraph" w:styleId="Heading8">
    <w:name w:val="heading 8"/>
    <w:basedOn w:val="Normal"/>
    <w:next w:val="Normal"/>
    <w:qFormat/>
    <w:rsid w:val="00E60702"/>
    <w:pPr>
      <w:numPr>
        <w:ilvl w:val="7"/>
        <w:numId w:val="6"/>
      </w:numPr>
      <w:spacing w:before="240" w:after="60"/>
      <w:outlineLvl w:val="7"/>
    </w:pPr>
    <w:rPr>
      <w:rFonts w:ascii="Times New Roman" w:hAnsi="Times New Roman"/>
      <w:i/>
      <w:iCs/>
      <w:szCs w:val="24"/>
    </w:rPr>
  </w:style>
  <w:style w:type="paragraph" w:styleId="Heading9">
    <w:name w:val="heading 9"/>
    <w:basedOn w:val="Normal"/>
    <w:next w:val="Normal"/>
    <w:qFormat/>
    <w:rsid w:val="00E6070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rsid w:val="00E60702"/>
    <w:rPr>
      <w:b/>
      <w:bCs/>
      <w:i/>
      <w:iCs/>
      <w:noProof w:val="0"/>
      <w:snapToGrid w:val="0"/>
      <w:sz w:val="26"/>
      <w:szCs w:val="26"/>
      <w:lang w:val="en-US" w:eastAsia="en-US" w:bidi="ar-SA"/>
    </w:rPr>
  </w:style>
  <w:style w:type="character" w:customStyle="1" w:styleId="QuickFormat2">
    <w:name w:val="QuickFormat2"/>
    <w:rsid w:val="00E60702"/>
    <w:rPr>
      <w:rFonts w:ascii="Times New Roman" w:hAnsi="Times New Roman"/>
      <w:color w:val="000000"/>
      <w:sz w:val="20"/>
    </w:rPr>
  </w:style>
  <w:style w:type="character" w:styleId="PageNumber">
    <w:name w:val="page number"/>
    <w:basedOn w:val="DefaultParagraphFont"/>
    <w:rsid w:val="00E60702"/>
  </w:style>
  <w:style w:type="paragraph" w:styleId="Header">
    <w:name w:val="header"/>
    <w:basedOn w:val="Normal"/>
    <w:rsid w:val="00E60702"/>
    <w:pPr>
      <w:tabs>
        <w:tab w:val="center" w:pos="4320"/>
        <w:tab w:val="right" w:pos="8640"/>
      </w:tabs>
    </w:pPr>
  </w:style>
  <w:style w:type="paragraph" w:styleId="BalloonText">
    <w:name w:val="Balloon Text"/>
    <w:basedOn w:val="Normal"/>
    <w:rsid w:val="00E60702"/>
    <w:rPr>
      <w:rFonts w:ascii="Tahoma" w:hAnsi="Tahoma" w:cs="Tahoma"/>
      <w:sz w:val="16"/>
      <w:szCs w:val="16"/>
    </w:rPr>
  </w:style>
  <w:style w:type="paragraph" w:styleId="DocumentMap">
    <w:name w:val="Document Map"/>
    <w:basedOn w:val="Normal"/>
    <w:semiHidden/>
    <w:rsid w:val="00E60702"/>
    <w:pPr>
      <w:shd w:val="clear" w:color="auto" w:fill="000080"/>
    </w:pPr>
    <w:rPr>
      <w:rFonts w:ascii="Tahoma" w:hAnsi="Tahoma" w:cs="Tahoma"/>
      <w:sz w:val="20"/>
    </w:rPr>
  </w:style>
  <w:style w:type="paragraph" w:customStyle="1" w:styleId="RFPCoverTitle1">
    <w:name w:val="RFP Cover Title 1"/>
    <w:basedOn w:val="Normal"/>
    <w:rsid w:val="00E60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Bookman Old Style" w:hAnsi="Bookman Old Style"/>
      <w:b/>
      <w:smallCaps/>
      <w:sz w:val="32"/>
    </w:rPr>
  </w:style>
  <w:style w:type="paragraph" w:customStyle="1" w:styleId="RFPCoverTitle2">
    <w:name w:val="RFP Cover Title 2"/>
    <w:basedOn w:val="Normal"/>
    <w:rsid w:val="00E60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720"/>
      <w:jc w:val="center"/>
    </w:pPr>
    <w:rPr>
      <w:rFonts w:ascii="Bookman Old Style" w:hAnsi="Bookman Old Style"/>
      <w:b/>
      <w:caps/>
      <w:color w:val="FF0000"/>
      <w:sz w:val="36"/>
    </w:rPr>
  </w:style>
  <w:style w:type="paragraph" w:customStyle="1" w:styleId="RFPCoverTitleDate">
    <w:name w:val="RFP Cover Title Date"/>
    <w:basedOn w:val="Normal"/>
    <w:rsid w:val="00E60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20" w:after="320"/>
      <w:jc w:val="center"/>
    </w:pPr>
    <w:rPr>
      <w:rFonts w:ascii="Bookman Old Style" w:hAnsi="Bookman Old Style"/>
      <w:b/>
      <w:caps/>
      <w:color w:val="FF0000"/>
      <w:sz w:val="32"/>
    </w:rPr>
  </w:style>
  <w:style w:type="paragraph" w:customStyle="1" w:styleId="RFPTitleTOC">
    <w:name w:val="RFP Title TOC"/>
    <w:basedOn w:val="Normal"/>
    <w:rsid w:val="00E60702"/>
    <w:pPr>
      <w:pageBreakBefore/>
      <w:spacing w:before="320" w:after="320"/>
      <w:jc w:val="center"/>
    </w:pPr>
    <w:rPr>
      <w:b/>
      <w:bCs/>
      <w:caps/>
      <w:sz w:val="32"/>
    </w:rPr>
  </w:style>
  <w:style w:type="paragraph" w:customStyle="1" w:styleId="RFPHeading1">
    <w:name w:val="RFP Heading 1"/>
    <w:basedOn w:val="Heading1"/>
    <w:next w:val="RFPBodyText"/>
    <w:rsid w:val="00E60702"/>
    <w:pPr>
      <w:numPr>
        <w:numId w:val="6"/>
      </w:numPr>
      <w:spacing w:after="120"/>
    </w:pPr>
    <w:rPr>
      <w:rFonts w:ascii="Times New Roman" w:hAnsi="Times New Roman"/>
      <w:sz w:val="28"/>
    </w:rPr>
  </w:style>
  <w:style w:type="paragraph" w:customStyle="1" w:styleId="RFPBodyText">
    <w:name w:val="RFP Body Text"/>
    <w:basedOn w:val="BodyText"/>
    <w:rsid w:val="00E60702"/>
    <w:pPr>
      <w:spacing w:before="120"/>
    </w:pPr>
    <w:rPr>
      <w:rFonts w:ascii="Times New Roman" w:hAnsi="Times New Roman"/>
    </w:rPr>
  </w:style>
  <w:style w:type="paragraph" w:styleId="BodyText">
    <w:name w:val="Body Text"/>
    <w:basedOn w:val="Normal"/>
    <w:rsid w:val="00E60702"/>
    <w:pPr>
      <w:spacing w:after="120"/>
    </w:pPr>
  </w:style>
  <w:style w:type="character" w:customStyle="1" w:styleId="BodyTextChar">
    <w:name w:val="Body Text Char"/>
    <w:basedOn w:val="DefaultParagraphFont"/>
    <w:rsid w:val="00E60702"/>
    <w:rPr>
      <w:rFonts w:ascii="CG Times" w:hAnsi="CG Times"/>
      <w:noProof w:val="0"/>
      <w:sz w:val="24"/>
      <w:lang w:val="en-US" w:eastAsia="en-US" w:bidi="ar-SA"/>
    </w:rPr>
  </w:style>
  <w:style w:type="character" w:customStyle="1" w:styleId="RFPBodyTextChar">
    <w:name w:val="RFP Body Text Char"/>
    <w:basedOn w:val="BodyTextChar"/>
    <w:rsid w:val="00E60702"/>
    <w:rPr>
      <w:rFonts w:ascii="CG Times" w:hAnsi="CG Times"/>
      <w:noProof w:val="0"/>
      <w:sz w:val="24"/>
      <w:lang w:val="en-US" w:eastAsia="en-US" w:bidi="ar-SA"/>
    </w:rPr>
  </w:style>
  <w:style w:type="paragraph" w:styleId="TOC1">
    <w:name w:val="toc 1"/>
    <w:basedOn w:val="Normal"/>
    <w:next w:val="Normal"/>
    <w:autoRedefine/>
    <w:uiPriority w:val="39"/>
    <w:rsid w:val="00CA4AF4"/>
    <w:pPr>
      <w:tabs>
        <w:tab w:val="right" w:leader="dot" w:pos="9350"/>
      </w:tabs>
    </w:pPr>
  </w:style>
  <w:style w:type="character" w:styleId="Hyperlink">
    <w:name w:val="Hyperlink"/>
    <w:basedOn w:val="DefaultParagraphFont"/>
    <w:uiPriority w:val="99"/>
    <w:rsid w:val="00E60702"/>
    <w:rPr>
      <w:color w:val="0000FF"/>
      <w:u w:val="single"/>
    </w:rPr>
  </w:style>
  <w:style w:type="paragraph" w:customStyle="1" w:styleId="RFPTitle1">
    <w:name w:val="RFP Title 1"/>
    <w:basedOn w:val="RFPTitleTOC"/>
    <w:next w:val="RFPBodyText"/>
    <w:rsid w:val="00E60702"/>
    <w:pPr>
      <w:pageBreakBefore w:val="0"/>
    </w:pPr>
    <w:rPr>
      <w:rFonts w:ascii="Times New Roman" w:hAnsi="Times New Roman"/>
    </w:rPr>
  </w:style>
  <w:style w:type="paragraph" w:customStyle="1" w:styleId="RFPHeading2">
    <w:name w:val="RFP Heading 2"/>
    <w:basedOn w:val="Heading2"/>
    <w:next w:val="RFPBodyText"/>
    <w:rsid w:val="00E60702"/>
    <w:rPr>
      <w:rFonts w:ascii="Times New Roman" w:hAnsi="Times New Roman"/>
    </w:rPr>
  </w:style>
  <w:style w:type="paragraph" w:customStyle="1" w:styleId="RFPBodyTextItalic">
    <w:name w:val="RFP Body Text Italic"/>
    <w:basedOn w:val="Normal"/>
    <w:next w:val="RFPBodyText"/>
    <w:rsid w:val="00E60702"/>
    <w:pPr>
      <w:spacing w:before="120" w:after="120"/>
    </w:pPr>
    <w:rPr>
      <w:rFonts w:ascii="Times New Roman" w:hAnsi="Times New Roman"/>
      <w:i/>
    </w:rPr>
  </w:style>
  <w:style w:type="character" w:customStyle="1" w:styleId="RFPBodyTextItalicChar">
    <w:name w:val="RFP Body Text Italic Char"/>
    <w:basedOn w:val="DefaultParagraphFont"/>
    <w:rsid w:val="00E60702"/>
    <w:rPr>
      <w:i/>
      <w:noProof w:val="0"/>
      <w:sz w:val="24"/>
      <w:lang w:val="en-US" w:eastAsia="en-US" w:bidi="ar-SA"/>
    </w:rPr>
  </w:style>
  <w:style w:type="paragraph" w:customStyle="1" w:styleId="RFPNoteEmphasis">
    <w:name w:val="RFP Note Emphasis"/>
    <w:basedOn w:val="RFPBodyText"/>
    <w:next w:val="RFPBodyText"/>
    <w:rsid w:val="00E60702"/>
    <w:rPr>
      <w:b/>
      <w:i/>
    </w:rPr>
  </w:style>
  <w:style w:type="paragraph" w:styleId="Footer">
    <w:name w:val="footer"/>
    <w:basedOn w:val="Normal"/>
    <w:link w:val="FooterChar"/>
    <w:uiPriority w:val="99"/>
    <w:rsid w:val="00E60702"/>
    <w:pPr>
      <w:tabs>
        <w:tab w:val="center" w:pos="4320"/>
        <w:tab w:val="right" w:pos="8640"/>
      </w:tabs>
    </w:pPr>
  </w:style>
  <w:style w:type="paragraph" w:styleId="TOC2">
    <w:name w:val="toc 2"/>
    <w:basedOn w:val="Normal"/>
    <w:next w:val="Normal"/>
    <w:autoRedefine/>
    <w:uiPriority w:val="39"/>
    <w:rsid w:val="00E60702"/>
    <w:pPr>
      <w:tabs>
        <w:tab w:val="left" w:pos="960"/>
        <w:tab w:val="right" w:leader="dot" w:pos="9350"/>
      </w:tabs>
      <w:ind w:left="240"/>
    </w:pPr>
    <w:rPr>
      <w:rFonts w:ascii="Times New Roman" w:hAnsi="Times New Roman"/>
      <w:i/>
      <w:noProof/>
      <w:u w:val="single"/>
    </w:rPr>
  </w:style>
  <w:style w:type="paragraph" w:customStyle="1" w:styleId="RFPPageNumber">
    <w:name w:val="RFP Page Number"/>
    <w:basedOn w:val="Normal"/>
    <w:rsid w:val="00E60702"/>
    <w:pPr>
      <w:spacing w:line="240" w:lineRule="exact"/>
      <w:jc w:val="center"/>
    </w:pPr>
    <w:rPr>
      <w:rFonts w:ascii="Times New Roman" w:hAnsi="Times New Roman"/>
      <w:sz w:val="22"/>
    </w:rPr>
  </w:style>
  <w:style w:type="paragraph" w:customStyle="1" w:styleId="RFPRequiredText">
    <w:name w:val="RFP Required Text"/>
    <w:basedOn w:val="Normal"/>
    <w:next w:val="RFPBodyText"/>
    <w:rsid w:val="00E60702"/>
    <w:pPr>
      <w:spacing w:before="120" w:after="120"/>
    </w:pPr>
    <w:rPr>
      <w:rFonts w:ascii="Times New Roman" w:hAnsi="Times New Roman"/>
      <w:color w:val="000080"/>
    </w:rPr>
  </w:style>
  <w:style w:type="character" w:customStyle="1" w:styleId="RFPRequiredTextChar">
    <w:name w:val="RFP Required Text Char"/>
    <w:basedOn w:val="DefaultParagraphFont"/>
    <w:rsid w:val="00E60702"/>
    <w:rPr>
      <w:noProof w:val="0"/>
      <w:color w:val="000080"/>
      <w:sz w:val="24"/>
      <w:lang w:val="en-US" w:eastAsia="en-US" w:bidi="ar-SA"/>
    </w:rPr>
  </w:style>
  <w:style w:type="character" w:styleId="FollowedHyperlink">
    <w:name w:val="FollowedHyperlink"/>
    <w:basedOn w:val="DefaultParagraphFont"/>
    <w:rsid w:val="00E60702"/>
    <w:rPr>
      <w:color w:val="800080"/>
      <w:u w:val="single"/>
    </w:rPr>
  </w:style>
  <w:style w:type="paragraph" w:customStyle="1" w:styleId="PMOAPPHeading1">
    <w:name w:val="PMO APP Heading 1"/>
    <w:basedOn w:val="Normal"/>
    <w:rsid w:val="00E60702"/>
  </w:style>
  <w:style w:type="paragraph" w:customStyle="1" w:styleId="PMOAPPHeading2">
    <w:name w:val="PMO APP Heading 2"/>
    <w:basedOn w:val="Normal"/>
    <w:rsid w:val="00E60702"/>
  </w:style>
  <w:style w:type="paragraph" w:customStyle="1" w:styleId="PMOAPPHeading3">
    <w:name w:val="PMO APP Heading 3"/>
    <w:basedOn w:val="Normal"/>
    <w:rsid w:val="00E60702"/>
  </w:style>
  <w:style w:type="paragraph" w:customStyle="1" w:styleId="RFPTableHeadingCenter">
    <w:name w:val="RFP Table Heading Center"/>
    <w:basedOn w:val="RFPBodyText"/>
    <w:rsid w:val="00E60702"/>
    <w:pPr>
      <w:jc w:val="center"/>
    </w:pPr>
    <w:rPr>
      <w:b/>
      <w:smallCaps/>
      <w:sz w:val="22"/>
    </w:rPr>
  </w:style>
  <w:style w:type="paragraph" w:customStyle="1" w:styleId="RFPTableHeadingLeft">
    <w:name w:val="RFP Table Heading Left"/>
    <w:basedOn w:val="RFPTableHeadingCenter"/>
    <w:rsid w:val="00E60702"/>
    <w:pPr>
      <w:jc w:val="left"/>
    </w:pPr>
  </w:style>
  <w:style w:type="paragraph" w:customStyle="1" w:styleId="RFPTableHeadingRight">
    <w:name w:val="RFP Table Heading Right"/>
    <w:basedOn w:val="RFPTableHeadingLeft"/>
    <w:rsid w:val="00E60702"/>
    <w:pPr>
      <w:jc w:val="right"/>
    </w:pPr>
  </w:style>
  <w:style w:type="paragraph" w:styleId="Caption">
    <w:name w:val="caption"/>
    <w:basedOn w:val="Normal"/>
    <w:next w:val="Normal"/>
    <w:qFormat/>
    <w:rsid w:val="00E60702"/>
    <w:rPr>
      <w:b/>
      <w:bCs/>
      <w:sz w:val="20"/>
    </w:rPr>
  </w:style>
  <w:style w:type="character" w:styleId="CommentReference">
    <w:name w:val="annotation reference"/>
    <w:basedOn w:val="DefaultParagraphFont"/>
    <w:semiHidden/>
    <w:rsid w:val="00E60702"/>
    <w:rPr>
      <w:sz w:val="16"/>
      <w:szCs w:val="16"/>
    </w:rPr>
  </w:style>
  <w:style w:type="paragraph" w:styleId="CommentText">
    <w:name w:val="annotation text"/>
    <w:basedOn w:val="Normal"/>
    <w:link w:val="CommentTextChar"/>
    <w:uiPriority w:val="99"/>
    <w:semiHidden/>
    <w:rsid w:val="00E60702"/>
    <w:rPr>
      <w:sz w:val="20"/>
    </w:rPr>
  </w:style>
  <w:style w:type="paragraph" w:styleId="CommentSubject">
    <w:name w:val="annotation subject"/>
    <w:basedOn w:val="CommentText"/>
    <w:next w:val="CommentText"/>
    <w:rsid w:val="00E60702"/>
    <w:rPr>
      <w:b/>
      <w:bCs/>
    </w:rPr>
  </w:style>
  <w:style w:type="character" w:styleId="EndnoteReference">
    <w:name w:val="endnote reference"/>
    <w:basedOn w:val="DefaultParagraphFont"/>
    <w:semiHidden/>
    <w:rsid w:val="00E60702"/>
    <w:rPr>
      <w:vertAlign w:val="superscript"/>
    </w:rPr>
  </w:style>
  <w:style w:type="paragraph" w:styleId="EndnoteText">
    <w:name w:val="endnote text"/>
    <w:basedOn w:val="Normal"/>
    <w:semiHidden/>
    <w:rsid w:val="00E60702"/>
    <w:rPr>
      <w:sz w:val="20"/>
    </w:rPr>
  </w:style>
  <w:style w:type="character" w:styleId="FootnoteReference">
    <w:name w:val="footnote reference"/>
    <w:basedOn w:val="DefaultParagraphFont"/>
    <w:semiHidden/>
    <w:rsid w:val="00E60702"/>
    <w:rPr>
      <w:vertAlign w:val="superscript"/>
    </w:rPr>
  </w:style>
  <w:style w:type="paragraph" w:styleId="FootnoteText">
    <w:name w:val="footnote text"/>
    <w:basedOn w:val="Normal"/>
    <w:semiHidden/>
    <w:rsid w:val="00E60702"/>
    <w:rPr>
      <w:sz w:val="20"/>
    </w:rPr>
  </w:style>
  <w:style w:type="paragraph" w:styleId="Index1">
    <w:name w:val="index 1"/>
    <w:basedOn w:val="Normal"/>
    <w:next w:val="Normal"/>
    <w:autoRedefine/>
    <w:semiHidden/>
    <w:rsid w:val="00E60702"/>
    <w:pPr>
      <w:ind w:left="240" w:hanging="240"/>
    </w:pPr>
  </w:style>
  <w:style w:type="paragraph" w:styleId="Index2">
    <w:name w:val="index 2"/>
    <w:basedOn w:val="Normal"/>
    <w:next w:val="Normal"/>
    <w:autoRedefine/>
    <w:semiHidden/>
    <w:rsid w:val="00E60702"/>
    <w:pPr>
      <w:ind w:left="480" w:hanging="240"/>
    </w:pPr>
  </w:style>
  <w:style w:type="paragraph" w:styleId="Index3">
    <w:name w:val="index 3"/>
    <w:basedOn w:val="Normal"/>
    <w:next w:val="Normal"/>
    <w:autoRedefine/>
    <w:semiHidden/>
    <w:rsid w:val="00E60702"/>
    <w:pPr>
      <w:ind w:left="720" w:hanging="240"/>
    </w:pPr>
  </w:style>
  <w:style w:type="paragraph" w:styleId="Index4">
    <w:name w:val="index 4"/>
    <w:basedOn w:val="Normal"/>
    <w:next w:val="Normal"/>
    <w:autoRedefine/>
    <w:semiHidden/>
    <w:rsid w:val="00E60702"/>
    <w:pPr>
      <w:ind w:left="960" w:hanging="240"/>
    </w:pPr>
  </w:style>
  <w:style w:type="paragraph" w:styleId="Index5">
    <w:name w:val="index 5"/>
    <w:basedOn w:val="Normal"/>
    <w:next w:val="Normal"/>
    <w:autoRedefine/>
    <w:semiHidden/>
    <w:rsid w:val="00E60702"/>
    <w:pPr>
      <w:ind w:left="1200" w:hanging="240"/>
    </w:pPr>
  </w:style>
  <w:style w:type="paragraph" w:styleId="Index6">
    <w:name w:val="index 6"/>
    <w:basedOn w:val="Normal"/>
    <w:next w:val="Normal"/>
    <w:autoRedefine/>
    <w:semiHidden/>
    <w:rsid w:val="00E60702"/>
    <w:pPr>
      <w:ind w:left="1440" w:hanging="240"/>
    </w:pPr>
  </w:style>
  <w:style w:type="paragraph" w:styleId="Index7">
    <w:name w:val="index 7"/>
    <w:basedOn w:val="Normal"/>
    <w:next w:val="Normal"/>
    <w:autoRedefine/>
    <w:semiHidden/>
    <w:rsid w:val="00E60702"/>
    <w:pPr>
      <w:ind w:left="1680" w:hanging="240"/>
    </w:pPr>
  </w:style>
  <w:style w:type="paragraph" w:styleId="Index8">
    <w:name w:val="index 8"/>
    <w:basedOn w:val="Normal"/>
    <w:next w:val="Normal"/>
    <w:autoRedefine/>
    <w:semiHidden/>
    <w:rsid w:val="00E60702"/>
    <w:pPr>
      <w:ind w:left="1920" w:hanging="240"/>
    </w:pPr>
  </w:style>
  <w:style w:type="paragraph" w:styleId="Index9">
    <w:name w:val="index 9"/>
    <w:basedOn w:val="Normal"/>
    <w:next w:val="Normal"/>
    <w:autoRedefine/>
    <w:semiHidden/>
    <w:rsid w:val="00E60702"/>
    <w:pPr>
      <w:ind w:left="2160" w:hanging="240"/>
    </w:pPr>
  </w:style>
  <w:style w:type="paragraph" w:styleId="IndexHeading">
    <w:name w:val="index heading"/>
    <w:basedOn w:val="Normal"/>
    <w:next w:val="Index1"/>
    <w:semiHidden/>
    <w:rsid w:val="00E60702"/>
    <w:rPr>
      <w:rFonts w:ascii="Arial" w:hAnsi="Arial" w:cs="Arial"/>
      <w:b/>
      <w:bCs/>
    </w:rPr>
  </w:style>
  <w:style w:type="paragraph" w:styleId="MacroText">
    <w:name w:val="macro"/>
    <w:semiHidden/>
    <w:rsid w:val="00E6070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E60702"/>
    <w:pPr>
      <w:ind w:left="240" w:hanging="240"/>
    </w:pPr>
  </w:style>
  <w:style w:type="paragraph" w:styleId="TableofFigures">
    <w:name w:val="table of figures"/>
    <w:basedOn w:val="Normal"/>
    <w:next w:val="Normal"/>
    <w:semiHidden/>
    <w:rsid w:val="00E60702"/>
    <w:rPr>
      <w:rFonts w:ascii="Times New Roman" w:hAnsi="Times New Roman"/>
    </w:rPr>
  </w:style>
  <w:style w:type="paragraph" w:styleId="TOAHeading">
    <w:name w:val="toa heading"/>
    <w:basedOn w:val="Normal"/>
    <w:next w:val="Normal"/>
    <w:semiHidden/>
    <w:rsid w:val="00E60702"/>
    <w:pPr>
      <w:spacing w:before="120"/>
    </w:pPr>
    <w:rPr>
      <w:rFonts w:ascii="Arial" w:hAnsi="Arial" w:cs="Arial"/>
      <w:b/>
      <w:bCs/>
      <w:szCs w:val="24"/>
    </w:rPr>
  </w:style>
  <w:style w:type="paragraph" w:styleId="TOC3">
    <w:name w:val="toc 3"/>
    <w:basedOn w:val="Normal"/>
    <w:next w:val="Normal"/>
    <w:autoRedefine/>
    <w:uiPriority w:val="39"/>
    <w:rsid w:val="00E60702"/>
    <w:pPr>
      <w:ind w:left="480"/>
    </w:pPr>
  </w:style>
  <w:style w:type="paragraph" w:styleId="TOC4">
    <w:name w:val="toc 4"/>
    <w:basedOn w:val="Normal"/>
    <w:next w:val="Normal"/>
    <w:autoRedefine/>
    <w:uiPriority w:val="39"/>
    <w:rsid w:val="00E60702"/>
    <w:pPr>
      <w:ind w:left="720"/>
    </w:pPr>
  </w:style>
  <w:style w:type="paragraph" w:styleId="TOC5">
    <w:name w:val="toc 5"/>
    <w:basedOn w:val="Normal"/>
    <w:next w:val="Normal"/>
    <w:autoRedefine/>
    <w:uiPriority w:val="39"/>
    <w:rsid w:val="00E60702"/>
    <w:pPr>
      <w:ind w:left="960"/>
    </w:pPr>
  </w:style>
  <w:style w:type="paragraph" w:styleId="TOC6">
    <w:name w:val="toc 6"/>
    <w:basedOn w:val="Normal"/>
    <w:next w:val="Normal"/>
    <w:autoRedefine/>
    <w:uiPriority w:val="39"/>
    <w:rsid w:val="00E60702"/>
    <w:pPr>
      <w:ind w:left="1200"/>
    </w:pPr>
  </w:style>
  <w:style w:type="paragraph" w:styleId="TOC7">
    <w:name w:val="toc 7"/>
    <w:basedOn w:val="Normal"/>
    <w:next w:val="Normal"/>
    <w:autoRedefine/>
    <w:uiPriority w:val="39"/>
    <w:rsid w:val="00E60702"/>
    <w:pPr>
      <w:ind w:left="1440"/>
    </w:pPr>
  </w:style>
  <w:style w:type="paragraph" w:styleId="TOC8">
    <w:name w:val="toc 8"/>
    <w:basedOn w:val="Normal"/>
    <w:next w:val="Normal"/>
    <w:autoRedefine/>
    <w:semiHidden/>
    <w:rsid w:val="00E60702"/>
    <w:pPr>
      <w:ind w:left="1680"/>
    </w:pPr>
  </w:style>
  <w:style w:type="paragraph" w:styleId="TOC9">
    <w:name w:val="toc 9"/>
    <w:basedOn w:val="Normal"/>
    <w:next w:val="Normal"/>
    <w:autoRedefine/>
    <w:semiHidden/>
    <w:rsid w:val="00E60702"/>
    <w:pPr>
      <w:ind w:left="1920"/>
    </w:pPr>
  </w:style>
  <w:style w:type="paragraph" w:customStyle="1" w:styleId="RFPCaptionTable">
    <w:name w:val="RFP Caption Table"/>
    <w:basedOn w:val="Caption"/>
    <w:rsid w:val="00E60702"/>
    <w:pPr>
      <w:spacing w:before="120" w:after="240"/>
    </w:pPr>
    <w:rPr>
      <w:rFonts w:ascii="Times New Roman" w:hAnsi="Times New Roman"/>
      <w:sz w:val="22"/>
    </w:rPr>
  </w:style>
  <w:style w:type="paragraph" w:customStyle="1" w:styleId="RFPTableTextRight">
    <w:name w:val="RFP Table Text Right"/>
    <w:basedOn w:val="RFPBodyText"/>
    <w:rsid w:val="00E60702"/>
    <w:pPr>
      <w:spacing w:after="60"/>
    </w:pPr>
    <w:rPr>
      <w:sz w:val="22"/>
    </w:rPr>
  </w:style>
  <w:style w:type="character" w:customStyle="1" w:styleId="RFPTableTextRightChar">
    <w:name w:val="RFP Table Text Right Char"/>
    <w:basedOn w:val="RFPBodyTextChar"/>
    <w:rsid w:val="00E60702"/>
    <w:rPr>
      <w:rFonts w:ascii="CG Times" w:hAnsi="CG Times"/>
      <w:noProof w:val="0"/>
      <w:sz w:val="22"/>
      <w:lang w:val="en-US" w:eastAsia="en-US" w:bidi="ar-SA"/>
    </w:rPr>
  </w:style>
  <w:style w:type="paragraph" w:customStyle="1" w:styleId="RFPTableTextItalic">
    <w:name w:val="RFP Table Text Italic"/>
    <w:basedOn w:val="RFPBodyText"/>
    <w:rsid w:val="00E60702"/>
    <w:rPr>
      <w:i/>
      <w:sz w:val="22"/>
    </w:rPr>
  </w:style>
  <w:style w:type="character" w:customStyle="1" w:styleId="RFPTableTextItalicChar">
    <w:name w:val="RFP Table Text Italic Char"/>
    <w:basedOn w:val="RFPBodyTextChar"/>
    <w:rsid w:val="00E60702"/>
    <w:rPr>
      <w:rFonts w:ascii="CG Times" w:hAnsi="CG Times"/>
      <w:i/>
      <w:noProof w:val="0"/>
      <w:sz w:val="22"/>
      <w:lang w:val="en-US" w:eastAsia="en-US" w:bidi="ar-SA"/>
    </w:rPr>
  </w:style>
  <w:style w:type="paragraph" w:customStyle="1" w:styleId="RFPAddressText">
    <w:name w:val="RFP Address Text"/>
    <w:basedOn w:val="RFPBodyText"/>
    <w:rsid w:val="00E60702"/>
    <w:pPr>
      <w:spacing w:before="60" w:after="0"/>
      <w:ind w:left="720"/>
    </w:pPr>
  </w:style>
  <w:style w:type="paragraph" w:customStyle="1" w:styleId="RFPBodyTextHangingIndent">
    <w:name w:val="RFP Body Text Hanging Indent"/>
    <w:basedOn w:val="RFPBodyText"/>
    <w:next w:val="RFPBodyText"/>
    <w:rsid w:val="00E60702"/>
    <w:pPr>
      <w:tabs>
        <w:tab w:val="left" w:pos="840"/>
      </w:tabs>
      <w:ind w:left="840" w:hanging="840"/>
    </w:pPr>
  </w:style>
  <w:style w:type="paragraph" w:customStyle="1" w:styleId="RFPAttachmentTitle">
    <w:name w:val="RFP Attachment Title"/>
    <w:basedOn w:val="Heading4"/>
    <w:next w:val="RFPBodyText"/>
    <w:rsid w:val="00E60702"/>
    <w:pPr>
      <w:pageBreakBefore/>
      <w:numPr>
        <w:numId w:val="5"/>
      </w:numPr>
      <w:spacing w:before="120" w:after="120"/>
    </w:pPr>
  </w:style>
  <w:style w:type="paragraph" w:customStyle="1" w:styleId="RFPAttachmentTitle1">
    <w:name w:val="RFP Attachment Title 1"/>
    <w:basedOn w:val="RFPTitle1"/>
    <w:next w:val="RFPBodyText"/>
    <w:rsid w:val="00E60702"/>
    <w:rPr>
      <w:sz w:val="28"/>
    </w:rPr>
  </w:style>
  <w:style w:type="paragraph" w:styleId="ListBullet">
    <w:name w:val="List Bullet"/>
    <w:basedOn w:val="Normal"/>
    <w:rsid w:val="00E60702"/>
    <w:pPr>
      <w:numPr>
        <w:numId w:val="2"/>
      </w:numPr>
    </w:pPr>
  </w:style>
  <w:style w:type="paragraph" w:customStyle="1" w:styleId="RFPBullet1">
    <w:name w:val="RFP Bullet 1"/>
    <w:basedOn w:val="ListBullet"/>
    <w:rsid w:val="00E60702"/>
    <w:pPr>
      <w:spacing w:before="60" w:after="60"/>
    </w:pPr>
    <w:rPr>
      <w:rFonts w:ascii="Times New Roman" w:hAnsi="Times New Roman"/>
    </w:rPr>
  </w:style>
  <w:style w:type="paragraph" w:styleId="ListNumber">
    <w:name w:val="List Number"/>
    <w:basedOn w:val="Normal"/>
    <w:rsid w:val="00E60702"/>
  </w:style>
  <w:style w:type="character" w:customStyle="1" w:styleId="ListNumberChar">
    <w:name w:val="List Number Char"/>
    <w:basedOn w:val="DefaultParagraphFont"/>
    <w:rsid w:val="00E60702"/>
    <w:rPr>
      <w:rFonts w:ascii="CG Times" w:hAnsi="CG Times"/>
      <w:noProof w:val="0"/>
      <w:sz w:val="24"/>
      <w:lang w:val="en-US" w:eastAsia="en-US" w:bidi="ar-SA"/>
    </w:rPr>
  </w:style>
  <w:style w:type="paragraph" w:customStyle="1" w:styleId="RFPList1">
    <w:name w:val="RFP List 1"/>
    <w:basedOn w:val="ListNumber"/>
    <w:rsid w:val="00E60702"/>
    <w:pPr>
      <w:numPr>
        <w:numId w:val="1"/>
      </w:numPr>
      <w:tabs>
        <w:tab w:val="clear" w:pos="1260"/>
        <w:tab w:val="num" w:pos="360"/>
      </w:tabs>
      <w:spacing w:before="60" w:after="60"/>
      <w:ind w:left="360"/>
    </w:pPr>
    <w:rPr>
      <w:rFonts w:ascii="Times New Roman" w:hAnsi="Times New Roman"/>
    </w:rPr>
  </w:style>
  <w:style w:type="paragraph" w:customStyle="1" w:styleId="Style1">
    <w:name w:val="Style1"/>
    <w:basedOn w:val="Heading5"/>
    <w:rsid w:val="00E60702"/>
    <w:pPr>
      <w:numPr>
        <w:ilvl w:val="4"/>
        <w:numId w:val="4"/>
      </w:numPr>
    </w:pPr>
    <w:rPr>
      <w:sz w:val="28"/>
    </w:rPr>
  </w:style>
  <w:style w:type="paragraph" w:customStyle="1" w:styleId="RFPAttachmentHeading1">
    <w:name w:val="RFP Attachment Heading 1"/>
    <w:basedOn w:val="Heading5Numbered"/>
    <w:next w:val="RFPBodyText"/>
    <w:rsid w:val="00E60702"/>
    <w:pPr>
      <w:numPr>
        <w:numId w:val="8"/>
      </w:numPr>
    </w:pPr>
    <w:rPr>
      <w:sz w:val="28"/>
    </w:rPr>
  </w:style>
  <w:style w:type="paragraph" w:customStyle="1" w:styleId="RFPAttachmentTitle2">
    <w:name w:val="RFP Attachment Title 2"/>
    <w:basedOn w:val="RFPAttachmentTitle1"/>
    <w:rsid w:val="00E60702"/>
    <w:pPr>
      <w:jc w:val="left"/>
    </w:pPr>
    <w:rPr>
      <w:sz w:val="24"/>
    </w:rPr>
  </w:style>
  <w:style w:type="paragraph" w:customStyle="1" w:styleId="Heading5Numbered">
    <w:name w:val="Heading 5 Numbered"/>
    <w:basedOn w:val="Heading5"/>
    <w:rsid w:val="00E60702"/>
    <w:pPr>
      <w:numPr>
        <w:ilvl w:val="4"/>
        <w:numId w:val="7"/>
      </w:numPr>
    </w:pPr>
  </w:style>
  <w:style w:type="paragraph" w:customStyle="1" w:styleId="RFPAttachmentHeading2">
    <w:name w:val="RFP Attachment Heading 2"/>
    <w:basedOn w:val="Heading6Numbered"/>
    <w:next w:val="RFPBodyText"/>
    <w:rsid w:val="00E60702"/>
    <w:pPr>
      <w:numPr>
        <w:ilvl w:val="5"/>
        <w:numId w:val="8"/>
      </w:numPr>
      <w:tabs>
        <w:tab w:val="clear" w:pos="1488"/>
      </w:tabs>
      <w:ind w:left="936"/>
    </w:pPr>
    <w:rPr>
      <w:snapToGrid/>
      <w:sz w:val="24"/>
    </w:rPr>
  </w:style>
  <w:style w:type="character" w:customStyle="1" w:styleId="Heading6Char">
    <w:name w:val="Heading 6 Char"/>
    <w:basedOn w:val="DefaultParagraphFont"/>
    <w:rsid w:val="00E60702"/>
    <w:rPr>
      <w:b/>
      <w:bCs/>
      <w:noProof w:val="0"/>
      <w:snapToGrid w:val="0"/>
      <w:sz w:val="22"/>
      <w:szCs w:val="22"/>
      <w:lang w:val="en-US" w:eastAsia="en-US" w:bidi="ar-SA"/>
    </w:rPr>
  </w:style>
  <w:style w:type="paragraph" w:customStyle="1" w:styleId="Heading6Numbered">
    <w:name w:val="Heading 6 Numbered"/>
    <w:basedOn w:val="Heading6"/>
    <w:rsid w:val="00E60702"/>
  </w:style>
  <w:style w:type="paragraph" w:customStyle="1" w:styleId="Heading7Numbered">
    <w:name w:val="Heading 7 Numbered"/>
    <w:basedOn w:val="Heading7"/>
    <w:rsid w:val="00E60702"/>
  </w:style>
  <w:style w:type="paragraph" w:customStyle="1" w:styleId="RFPAttachmentHeading3">
    <w:name w:val="RFP Attachment Heading 3"/>
    <w:basedOn w:val="Heading7Numbered"/>
    <w:next w:val="RFPBodyText"/>
    <w:rsid w:val="00E60702"/>
    <w:pPr>
      <w:numPr>
        <w:ilvl w:val="6"/>
        <w:numId w:val="8"/>
      </w:numPr>
      <w:tabs>
        <w:tab w:val="clear" w:pos="1440"/>
      </w:tabs>
    </w:pPr>
    <w:rPr>
      <w:b/>
    </w:rPr>
  </w:style>
  <w:style w:type="character" w:customStyle="1" w:styleId="Heading5Char1">
    <w:name w:val="Heading 5 Char1"/>
    <w:basedOn w:val="DefaultParagraphFont"/>
    <w:rsid w:val="00E60702"/>
    <w:rPr>
      <w:b/>
      <w:bCs/>
      <w:i/>
      <w:iCs/>
      <w:noProof w:val="0"/>
      <w:snapToGrid w:val="0"/>
      <w:sz w:val="26"/>
      <w:szCs w:val="26"/>
      <w:lang w:val="en-US" w:eastAsia="en-US" w:bidi="ar-SA"/>
    </w:rPr>
  </w:style>
  <w:style w:type="character" w:customStyle="1" w:styleId="Heading5NumberedChar">
    <w:name w:val="Heading 5 Numbered Char"/>
    <w:basedOn w:val="Heading5Char1"/>
    <w:rsid w:val="00E60702"/>
    <w:rPr>
      <w:b/>
      <w:bCs/>
      <w:i/>
      <w:iCs/>
      <w:noProof w:val="0"/>
      <w:snapToGrid w:val="0"/>
      <w:sz w:val="26"/>
      <w:szCs w:val="26"/>
      <w:lang w:val="en-US" w:eastAsia="en-US" w:bidi="ar-SA"/>
    </w:rPr>
  </w:style>
  <w:style w:type="character" w:customStyle="1" w:styleId="RFPAttachmentHeading1CharChar">
    <w:name w:val="RFP Attachment Heading 1 Char Char"/>
    <w:basedOn w:val="Heading5NumberedChar"/>
    <w:rsid w:val="00E60702"/>
    <w:rPr>
      <w:b/>
      <w:bCs/>
      <w:i/>
      <w:iCs/>
      <w:noProof w:val="0"/>
      <w:snapToGrid w:val="0"/>
      <w:sz w:val="28"/>
      <w:szCs w:val="26"/>
      <w:lang w:val="en-US" w:eastAsia="en-US" w:bidi="ar-SA"/>
    </w:rPr>
  </w:style>
  <w:style w:type="paragraph" w:customStyle="1" w:styleId="RFPSignature1">
    <w:name w:val="RFP Signature 1"/>
    <w:basedOn w:val="RFPBodyText"/>
    <w:rsid w:val="00E60702"/>
    <w:pPr>
      <w:spacing w:before="600" w:after="240"/>
    </w:pPr>
  </w:style>
  <w:style w:type="character" w:customStyle="1" w:styleId="RFPSignature1Char">
    <w:name w:val="RFP Signature 1 Char"/>
    <w:basedOn w:val="RFPBodyTextChar"/>
    <w:rsid w:val="00E60702"/>
    <w:rPr>
      <w:rFonts w:ascii="CG Times" w:hAnsi="CG Times"/>
      <w:noProof w:val="0"/>
      <w:sz w:val="24"/>
      <w:lang w:val="en-US" w:eastAsia="en-US" w:bidi="ar-SA"/>
    </w:rPr>
  </w:style>
  <w:style w:type="paragraph" w:customStyle="1" w:styleId="RFPBodyTextCentered">
    <w:name w:val="RFP Body Text Centered"/>
    <w:basedOn w:val="RFPBodyText"/>
    <w:rsid w:val="00E60702"/>
    <w:pPr>
      <w:jc w:val="center"/>
    </w:pPr>
  </w:style>
  <w:style w:type="paragraph" w:customStyle="1" w:styleId="RFPSignature2">
    <w:name w:val="RFP Signature 2"/>
    <w:basedOn w:val="RFPSignature1"/>
    <w:next w:val="RFPSignature1"/>
    <w:rsid w:val="00E60702"/>
    <w:pPr>
      <w:spacing w:before="2400"/>
    </w:pPr>
  </w:style>
  <w:style w:type="paragraph" w:customStyle="1" w:styleId="RFPBodyTextBold">
    <w:name w:val="RFP Body Text Bold"/>
    <w:basedOn w:val="RFPBodyText"/>
    <w:rsid w:val="00E60702"/>
    <w:rPr>
      <w:b/>
      <w:bCs/>
    </w:rPr>
  </w:style>
  <w:style w:type="character" w:customStyle="1" w:styleId="RFPBodyTextBoldChar">
    <w:name w:val="RFP Body Text Bold Char"/>
    <w:basedOn w:val="RFPBodyTextChar"/>
    <w:rsid w:val="00E60702"/>
    <w:rPr>
      <w:rFonts w:ascii="CG Times" w:hAnsi="CG Times"/>
      <w:b/>
      <w:bCs/>
      <w:noProof w:val="0"/>
      <w:sz w:val="24"/>
      <w:lang w:val="en-US" w:eastAsia="en-US" w:bidi="ar-SA"/>
    </w:rPr>
  </w:style>
  <w:style w:type="paragraph" w:customStyle="1" w:styleId="RFPRequiredTextBold">
    <w:name w:val="RFP Required Text Bold"/>
    <w:basedOn w:val="RFPRequiredText"/>
    <w:rsid w:val="00E60702"/>
    <w:rPr>
      <w:b/>
    </w:rPr>
  </w:style>
  <w:style w:type="character" w:customStyle="1" w:styleId="RFPRequiredTextBoldChar">
    <w:name w:val="RFP Required Text Bold Char"/>
    <w:basedOn w:val="RFPRequiredTextChar"/>
    <w:rsid w:val="00E60702"/>
    <w:rPr>
      <w:b/>
      <w:noProof w:val="0"/>
      <w:color w:val="000080"/>
      <w:sz w:val="24"/>
      <w:lang w:val="en-US" w:eastAsia="en-US" w:bidi="ar-SA"/>
    </w:rPr>
  </w:style>
  <w:style w:type="paragraph" w:customStyle="1" w:styleId="RFPBodyTextUnderline">
    <w:name w:val="RFP Body Text Underline"/>
    <w:basedOn w:val="RFPBodyText"/>
    <w:next w:val="RFPBodyText"/>
    <w:rsid w:val="00E60702"/>
    <w:rPr>
      <w:u w:val="single"/>
    </w:rPr>
  </w:style>
  <w:style w:type="character" w:customStyle="1" w:styleId="RFPBodyTextUnderlineCharChar">
    <w:name w:val="RFP Body Text Underline Char Char"/>
    <w:basedOn w:val="RFPBodyTextChar"/>
    <w:rsid w:val="00E60702"/>
    <w:rPr>
      <w:rFonts w:ascii="CG Times" w:hAnsi="CG Times"/>
      <w:noProof w:val="0"/>
      <w:sz w:val="24"/>
      <w:u w:val="single"/>
      <w:lang w:val="en-US" w:eastAsia="en-US" w:bidi="ar-SA"/>
    </w:rPr>
  </w:style>
  <w:style w:type="paragraph" w:styleId="Revision">
    <w:name w:val="Revision"/>
    <w:hidden/>
    <w:uiPriority w:val="99"/>
    <w:semiHidden/>
    <w:rsid w:val="009F156D"/>
    <w:rPr>
      <w:rFonts w:ascii="CG Times" w:hAnsi="CG Times"/>
      <w:sz w:val="24"/>
    </w:rPr>
  </w:style>
  <w:style w:type="paragraph" w:styleId="BodyText2">
    <w:name w:val="Body Text 2"/>
    <w:basedOn w:val="Normal"/>
    <w:link w:val="BodyText2Char"/>
    <w:rsid w:val="005D079D"/>
    <w:pPr>
      <w:spacing w:after="120" w:line="480" w:lineRule="auto"/>
    </w:pPr>
  </w:style>
  <w:style w:type="character" w:customStyle="1" w:styleId="BodyText2Char">
    <w:name w:val="Body Text 2 Char"/>
    <w:basedOn w:val="DefaultParagraphFont"/>
    <w:link w:val="BodyText2"/>
    <w:rsid w:val="005D079D"/>
    <w:rPr>
      <w:rFonts w:ascii="CG Times" w:hAnsi="CG Times"/>
      <w:sz w:val="24"/>
    </w:rPr>
  </w:style>
  <w:style w:type="paragraph" w:styleId="ListParagraph">
    <w:name w:val="List Paragraph"/>
    <w:basedOn w:val="Normal"/>
    <w:uiPriority w:val="34"/>
    <w:qFormat/>
    <w:rsid w:val="00DF4C40"/>
    <w:pPr>
      <w:ind w:left="720"/>
      <w:contextualSpacing/>
    </w:pPr>
  </w:style>
  <w:style w:type="paragraph" w:customStyle="1" w:styleId="Style">
    <w:name w:val="Style"/>
    <w:rsid w:val="0080387E"/>
    <w:pPr>
      <w:widowControl w:val="0"/>
      <w:autoSpaceDE w:val="0"/>
      <w:autoSpaceDN w:val="0"/>
      <w:adjustRightInd w:val="0"/>
    </w:pPr>
    <w:rPr>
      <w:sz w:val="24"/>
      <w:szCs w:val="24"/>
    </w:rPr>
  </w:style>
  <w:style w:type="character" w:customStyle="1" w:styleId="FooterChar">
    <w:name w:val="Footer Char"/>
    <w:basedOn w:val="DefaultParagraphFont"/>
    <w:link w:val="Footer"/>
    <w:uiPriority w:val="99"/>
    <w:rsid w:val="004A3E68"/>
    <w:rPr>
      <w:rFonts w:ascii="CG Times" w:hAnsi="CG Times"/>
      <w:sz w:val="24"/>
    </w:rPr>
  </w:style>
  <w:style w:type="character" w:styleId="Strong">
    <w:name w:val="Strong"/>
    <w:basedOn w:val="DefaultParagraphFont"/>
    <w:qFormat/>
    <w:rsid w:val="00900259"/>
    <w:rPr>
      <w:b/>
      <w:bCs/>
    </w:rPr>
  </w:style>
  <w:style w:type="paragraph" w:styleId="BodyTextIndent3">
    <w:name w:val="Body Text Indent 3"/>
    <w:basedOn w:val="Normal"/>
    <w:link w:val="BodyTextIndent3Char"/>
    <w:rsid w:val="0076269C"/>
    <w:pPr>
      <w:spacing w:after="120"/>
      <w:ind w:left="360"/>
    </w:pPr>
    <w:rPr>
      <w:sz w:val="16"/>
      <w:szCs w:val="16"/>
    </w:rPr>
  </w:style>
  <w:style w:type="character" w:customStyle="1" w:styleId="BodyTextIndent3Char">
    <w:name w:val="Body Text Indent 3 Char"/>
    <w:basedOn w:val="DefaultParagraphFont"/>
    <w:link w:val="BodyTextIndent3"/>
    <w:rsid w:val="0076269C"/>
    <w:rPr>
      <w:rFonts w:ascii="CG Times" w:hAnsi="CG Times"/>
      <w:sz w:val="16"/>
      <w:szCs w:val="16"/>
    </w:rPr>
  </w:style>
  <w:style w:type="paragraph" w:customStyle="1" w:styleId="Default">
    <w:name w:val="Default"/>
    <w:rsid w:val="00DC12A5"/>
    <w:pPr>
      <w:autoSpaceDE w:val="0"/>
      <w:autoSpaceDN w:val="0"/>
      <w:adjustRightInd w:val="0"/>
    </w:pPr>
    <w:rPr>
      <w:color w:val="000000"/>
      <w:sz w:val="24"/>
      <w:szCs w:val="24"/>
    </w:rPr>
  </w:style>
  <w:style w:type="paragraph" w:styleId="BodyTextIndent">
    <w:name w:val="Body Text Indent"/>
    <w:basedOn w:val="Normal"/>
    <w:link w:val="BodyTextIndentChar"/>
    <w:rsid w:val="00DC12A5"/>
    <w:pPr>
      <w:spacing w:after="120"/>
      <w:ind w:left="360"/>
    </w:pPr>
  </w:style>
  <w:style w:type="character" w:customStyle="1" w:styleId="BodyTextIndentChar">
    <w:name w:val="Body Text Indent Char"/>
    <w:basedOn w:val="DefaultParagraphFont"/>
    <w:link w:val="BodyTextIndent"/>
    <w:rsid w:val="00DC12A5"/>
    <w:rPr>
      <w:rFonts w:ascii="CG Times" w:hAnsi="CG Times"/>
      <w:sz w:val="24"/>
    </w:rPr>
  </w:style>
  <w:style w:type="character" w:customStyle="1" w:styleId="CommentTextChar">
    <w:name w:val="Comment Text Char"/>
    <w:basedOn w:val="DefaultParagraphFont"/>
    <w:link w:val="CommentText"/>
    <w:uiPriority w:val="99"/>
    <w:semiHidden/>
    <w:rsid w:val="003E54A6"/>
    <w:rPr>
      <w:rFonts w:ascii="CG Times" w:hAnsi="CG Times"/>
    </w:rPr>
  </w:style>
  <w:style w:type="character" w:customStyle="1" w:styleId="apple-converted-space">
    <w:name w:val="apple-converted-space"/>
    <w:basedOn w:val="DefaultParagraphFont"/>
    <w:rsid w:val="00FF109E"/>
  </w:style>
  <w:style w:type="table" w:styleId="TableGrid">
    <w:name w:val="Table Grid"/>
    <w:basedOn w:val="TableNormal"/>
    <w:rsid w:val="00323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15B51"/>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1773">
      <w:bodyDiv w:val="1"/>
      <w:marLeft w:val="0"/>
      <w:marRight w:val="0"/>
      <w:marTop w:val="0"/>
      <w:marBottom w:val="0"/>
      <w:divBdr>
        <w:top w:val="none" w:sz="0" w:space="0" w:color="auto"/>
        <w:left w:val="none" w:sz="0" w:space="0" w:color="auto"/>
        <w:bottom w:val="none" w:sz="0" w:space="0" w:color="auto"/>
        <w:right w:val="none" w:sz="0" w:space="0" w:color="auto"/>
      </w:divBdr>
    </w:div>
    <w:div w:id="151677365">
      <w:bodyDiv w:val="1"/>
      <w:marLeft w:val="0"/>
      <w:marRight w:val="0"/>
      <w:marTop w:val="0"/>
      <w:marBottom w:val="0"/>
      <w:divBdr>
        <w:top w:val="none" w:sz="0" w:space="0" w:color="auto"/>
        <w:left w:val="none" w:sz="0" w:space="0" w:color="auto"/>
        <w:bottom w:val="none" w:sz="0" w:space="0" w:color="auto"/>
        <w:right w:val="none" w:sz="0" w:space="0" w:color="auto"/>
      </w:divBdr>
    </w:div>
    <w:div w:id="284430428">
      <w:bodyDiv w:val="1"/>
      <w:marLeft w:val="0"/>
      <w:marRight w:val="0"/>
      <w:marTop w:val="0"/>
      <w:marBottom w:val="0"/>
      <w:divBdr>
        <w:top w:val="none" w:sz="0" w:space="0" w:color="auto"/>
        <w:left w:val="none" w:sz="0" w:space="0" w:color="auto"/>
        <w:bottom w:val="none" w:sz="0" w:space="0" w:color="auto"/>
        <w:right w:val="none" w:sz="0" w:space="0" w:color="auto"/>
      </w:divBdr>
      <w:divsChild>
        <w:div w:id="1134254921">
          <w:marLeft w:val="0"/>
          <w:marRight w:val="0"/>
          <w:marTop w:val="0"/>
          <w:marBottom w:val="0"/>
          <w:divBdr>
            <w:top w:val="none" w:sz="0" w:space="0" w:color="auto"/>
            <w:left w:val="none" w:sz="0" w:space="0" w:color="auto"/>
            <w:bottom w:val="none" w:sz="0" w:space="0" w:color="auto"/>
            <w:right w:val="none" w:sz="0" w:space="0" w:color="auto"/>
          </w:divBdr>
          <w:divsChild>
            <w:div w:id="15953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8831">
      <w:bodyDiv w:val="1"/>
      <w:marLeft w:val="0"/>
      <w:marRight w:val="0"/>
      <w:marTop w:val="0"/>
      <w:marBottom w:val="0"/>
      <w:divBdr>
        <w:top w:val="none" w:sz="0" w:space="0" w:color="auto"/>
        <w:left w:val="none" w:sz="0" w:space="0" w:color="auto"/>
        <w:bottom w:val="none" w:sz="0" w:space="0" w:color="auto"/>
        <w:right w:val="none" w:sz="0" w:space="0" w:color="auto"/>
      </w:divBdr>
    </w:div>
    <w:div w:id="644704701">
      <w:bodyDiv w:val="1"/>
      <w:marLeft w:val="0"/>
      <w:marRight w:val="0"/>
      <w:marTop w:val="0"/>
      <w:marBottom w:val="0"/>
      <w:divBdr>
        <w:top w:val="none" w:sz="0" w:space="0" w:color="auto"/>
        <w:left w:val="none" w:sz="0" w:space="0" w:color="auto"/>
        <w:bottom w:val="none" w:sz="0" w:space="0" w:color="auto"/>
        <w:right w:val="none" w:sz="0" w:space="0" w:color="auto"/>
      </w:divBdr>
    </w:div>
    <w:div w:id="1315720616">
      <w:bodyDiv w:val="1"/>
      <w:marLeft w:val="0"/>
      <w:marRight w:val="0"/>
      <w:marTop w:val="0"/>
      <w:marBottom w:val="0"/>
      <w:divBdr>
        <w:top w:val="none" w:sz="0" w:space="0" w:color="auto"/>
        <w:left w:val="none" w:sz="0" w:space="0" w:color="auto"/>
        <w:bottom w:val="none" w:sz="0" w:space="0" w:color="auto"/>
        <w:right w:val="none" w:sz="0" w:space="0" w:color="auto"/>
      </w:divBdr>
    </w:div>
    <w:div w:id="19124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lagoverpvendor.doa.louisiana.gov/irj/portal/anonymous?guest_user=self_re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oa.la.gov/Pages/osp/Index.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smallbiz.louisianaeconomicdevelopment.com" TargetMode="External"/><Relationship Id="rId25" Type="http://schemas.openxmlformats.org/officeDocument/2006/relationships/hyperlink" Target="https://www.sam.gov"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legis.la.gov/lss/lss.asp?doc=96265" TargetMode="External"/><Relationship Id="rId20" Type="http://schemas.openxmlformats.org/officeDocument/2006/relationships/hyperlink" Target="https://wwwcfprd.doa.louisiana.gov/osp/lapac/pubMain.cfm%20" TargetMode="External"/><Relationship Id="rId29" Type="http://schemas.openxmlformats.org/officeDocument/2006/relationships/hyperlink" Target="http://www.doa.la.gov/Pages/osrap/Forms/Form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fprd.doa.louisiana.gov/osp/lapac/pubMain.cfm"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smallbiz.louisianaeconomicdevelopment.com" TargetMode="External"/><Relationship Id="rId23" Type="http://schemas.openxmlformats.org/officeDocument/2006/relationships/hyperlink" Target="http://www.doa.la.gov/Pages/osp/vendorcenter/regnhelp/index.aspx" TargetMode="External"/><Relationship Id="rId28" Type="http://schemas.openxmlformats.org/officeDocument/2006/relationships/hyperlink" Target="http://www.doa.la.gov/OSRAP/EFTforWebsite.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prd.doa.louisiana.gov/osp/lapac/pubMain.cf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lagoverpvendor.doa.louisiana.gov/irj/portal/anonymous?guest_user=self_reg" TargetMode="External"/><Relationship Id="rId27" Type="http://schemas.openxmlformats.org/officeDocument/2006/relationships/footer" Target="footer1.xml"/><Relationship Id="rId30" Type="http://schemas.openxmlformats.org/officeDocument/2006/relationships/hyperlink" Target="http://www.doa.la.gov/OSRAP/EFTforWebsite.pdf" TargetMode="External"/><Relationship Id="rId35" Type="http://schemas.microsoft.com/office/2011/relationships/people" Target="peop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tzes.ITSCWEB\Desktop\OCR%20Revised%20RFP%20Model%20TEMPLATE%20v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CFF06-BFFF-43A2-9C72-CADBA49DE796}">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BDA4CE46-8FC9-4279-A687-0DD337D88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22D63E0-F3F8-4D39-BC09-AF4615140522}">
  <ds:schemaRefs>
    <ds:schemaRef ds:uri="http://schemas.microsoft.com/sharepoint/v3/contenttype/forms"/>
  </ds:schemaRefs>
</ds:datastoreItem>
</file>

<file path=customXml/itemProps4.xml><?xml version="1.0" encoding="utf-8"?>
<ds:datastoreItem xmlns:ds="http://schemas.openxmlformats.org/officeDocument/2006/customXml" ds:itemID="{1FF69F80-A4E6-4647-B555-CDF71E4DE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OCR Revised RFP Model TEMPLATE v1.2</Template>
  <TotalTime>5</TotalTime>
  <Pages>65</Pages>
  <Words>23375</Words>
  <Characters>144739</Characters>
  <Application>Microsoft Office Word</Application>
  <DocSecurity>0</DocSecurity>
  <Lines>1206</Lines>
  <Paragraphs>335</Paragraphs>
  <ScaleCrop>false</ScaleCrop>
  <HeadingPairs>
    <vt:vector size="2" baseType="variant">
      <vt:variant>
        <vt:lpstr>Title</vt:lpstr>
      </vt:variant>
      <vt:variant>
        <vt:i4>1</vt:i4>
      </vt:variant>
    </vt:vector>
  </HeadingPairs>
  <TitlesOfParts>
    <vt:vector size="1" baseType="lpstr">
      <vt:lpstr>STATE OF LOUISIANA</vt:lpstr>
    </vt:vector>
  </TitlesOfParts>
  <Company>State of Louisiana</Company>
  <LinksUpToDate>false</LinksUpToDate>
  <CharactersWithSpaces>167779</CharactersWithSpaces>
  <SharedDoc>false</SharedDoc>
  <HLinks>
    <vt:vector size="438" baseType="variant">
      <vt:variant>
        <vt:i4>1572917</vt:i4>
      </vt:variant>
      <vt:variant>
        <vt:i4>266</vt:i4>
      </vt:variant>
      <vt:variant>
        <vt:i4>0</vt:i4>
      </vt:variant>
      <vt:variant>
        <vt:i4>5</vt:i4>
      </vt:variant>
      <vt:variant>
        <vt:lpwstr/>
      </vt:variant>
      <vt:variant>
        <vt:lpwstr>_Toc156109222</vt:lpwstr>
      </vt:variant>
      <vt:variant>
        <vt:i4>1572917</vt:i4>
      </vt:variant>
      <vt:variant>
        <vt:i4>263</vt:i4>
      </vt:variant>
      <vt:variant>
        <vt:i4>0</vt:i4>
      </vt:variant>
      <vt:variant>
        <vt:i4>5</vt:i4>
      </vt:variant>
      <vt:variant>
        <vt:lpwstr/>
      </vt:variant>
      <vt:variant>
        <vt:lpwstr>_Toc156109221</vt:lpwstr>
      </vt:variant>
      <vt:variant>
        <vt:i4>1572917</vt:i4>
      </vt:variant>
      <vt:variant>
        <vt:i4>260</vt:i4>
      </vt:variant>
      <vt:variant>
        <vt:i4>0</vt:i4>
      </vt:variant>
      <vt:variant>
        <vt:i4>5</vt:i4>
      </vt:variant>
      <vt:variant>
        <vt:lpwstr/>
      </vt:variant>
      <vt:variant>
        <vt:lpwstr>_Toc156109220</vt:lpwstr>
      </vt:variant>
      <vt:variant>
        <vt:i4>1769525</vt:i4>
      </vt:variant>
      <vt:variant>
        <vt:i4>257</vt:i4>
      </vt:variant>
      <vt:variant>
        <vt:i4>0</vt:i4>
      </vt:variant>
      <vt:variant>
        <vt:i4>5</vt:i4>
      </vt:variant>
      <vt:variant>
        <vt:lpwstr/>
      </vt:variant>
      <vt:variant>
        <vt:lpwstr>_Toc156109219</vt:lpwstr>
      </vt:variant>
      <vt:variant>
        <vt:i4>1769525</vt:i4>
      </vt:variant>
      <vt:variant>
        <vt:i4>254</vt:i4>
      </vt:variant>
      <vt:variant>
        <vt:i4>0</vt:i4>
      </vt:variant>
      <vt:variant>
        <vt:i4>5</vt:i4>
      </vt:variant>
      <vt:variant>
        <vt:lpwstr/>
      </vt:variant>
      <vt:variant>
        <vt:lpwstr>_Toc156109218</vt:lpwstr>
      </vt:variant>
      <vt:variant>
        <vt:i4>1769525</vt:i4>
      </vt:variant>
      <vt:variant>
        <vt:i4>251</vt:i4>
      </vt:variant>
      <vt:variant>
        <vt:i4>0</vt:i4>
      </vt:variant>
      <vt:variant>
        <vt:i4>5</vt:i4>
      </vt:variant>
      <vt:variant>
        <vt:lpwstr/>
      </vt:variant>
      <vt:variant>
        <vt:lpwstr>_Toc156109217</vt:lpwstr>
      </vt:variant>
      <vt:variant>
        <vt:i4>1769525</vt:i4>
      </vt:variant>
      <vt:variant>
        <vt:i4>248</vt:i4>
      </vt:variant>
      <vt:variant>
        <vt:i4>0</vt:i4>
      </vt:variant>
      <vt:variant>
        <vt:i4>5</vt:i4>
      </vt:variant>
      <vt:variant>
        <vt:lpwstr/>
      </vt:variant>
      <vt:variant>
        <vt:lpwstr>_Toc156109216</vt:lpwstr>
      </vt:variant>
      <vt:variant>
        <vt:i4>1769525</vt:i4>
      </vt:variant>
      <vt:variant>
        <vt:i4>245</vt:i4>
      </vt:variant>
      <vt:variant>
        <vt:i4>0</vt:i4>
      </vt:variant>
      <vt:variant>
        <vt:i4>5</vt:i4>
      </vt:variant>
      <vt:variant>
        <vt:lpwstr/>
      </vt:variant>
      <vt:variant>
        <vt:lpwstr>_Toc156109215</vt:lpwstr>
      </vt:variant>
      <vt:variant>
        <vt:i4>1769525</vt:i4>
      </vt:variant>
      <vt:variant>
        <vt:i4>242</vt:i4>
      </vt:variant>
      <vt:variant>
        <vt:i4>0</vt:i4>
      </vt:variant>
      <vt:variant>
        <vt:i4>5</vt:i4>
      </vt:variant>
      <vt:variant>
        <vt:lpwstr/>
      </vt:variant>
      <vt:variant>
        <vt:lpwstr>_Toc156109214</vt:lpwstr>
      </vt:variant>
      <vt:variant>
        <vt:i4>1769525</vt:i4>
      </vt:variant>
      <vt:variant>
        <vt:i4>239</vt:i4>
      </vt:variant>
      <vt:variant>
        <vt:i4>0</vt:i4>
      </vt:variant>
      <vt:variant>
        <vt:i4>5</vt:i4>
      </vt:variant>
      <vt:variant>
        <vt:lpwstr/>
      </vt:variant>
      <vt:variant>
        <vt:lpwstr>_Toc156109213</vt:lpwstr>
      </vt:variant>
      <vt:variant>
        <vt:i4>1769525</vt:i4>
      </vt:variant>
      <vt:variant>
        <vt:i4>236</vt:i4>
      </vt:variant>
      <vt:variant>
        <vt:i4>0</vt:i4>
      </vt:variant>
      <vt:variant>
        <vt:i4>5</vt:i4>
      </vt:variant>
      <vt:variant>
        <vt:lpwstr/>
      </vt:variant>
      <vt:variant>
        <vt:lpwstr>_Toc156109212</vt:lpwstr>
      </vt:variant>
      <vt:variant>
        <vt:i4>1769525</vt:i4>
      </vt:variant>
      <vt:variant>
        <vt:i4>233</vt:i4>
      </vt:variant>
      <vt:variant>
        <vt:i4>0</vt:i4>
      </vt:variant>
      <vt:variant>
        <vt:i4>5</vt:i4>
      </vt:variant>
      <vt:variant>
        <vt:lpwstr/>
      </vt:variant>
      <vt:variant>
        <vt:lpwstr>_Toc156109211</vt:lpwstr>
      </vt:variant>
      <vt:variant>
        <vt:i4>1769525</vt:i4>
      </vt:variant>
      <vt:variant>
        <vt:i4>230</vt:i4>
      </vt:variant>
      <vt:variant>
        <vt:i4>0</vt:i4>
      </vt:variant>
      <vt:variant>
        <vt:i4>5</vt:i4>
      </vt:variant>
      <vt:variant>
        <vt:lpwstr/>
      </vt:variant>
      <vt:variant>
        <vt:lpwstr>_Toc156109210</vt:lpwstr>
      </vt:variant>
      <vt:variant>
        <vt:i4>1703989</vt:i4>
      </vt:variant>
      <vt:variant>
        <vt:i4>227</vt:i4>
      </vt:variant>
      <vt:variant>
        <vt:i4>0</vt:i4>
      </vt:variant>
      <vt:variant>
        <vt:i4>5</vt:i4>
      </vt:variant>
      <vt:variant>
        <vt:lpwstr/>
      </vt:variant>
      <vt:variant>
        <vt:lpwstr>_Toc156109209</vt:lpwstr>
      </vt:variant>
      <vt:variant>
        <vt:i4>1703989</vt:i4>
      </vt:variant>
      <vt:variant>
        <vt:i4>224</vt:i4>
      </vt:variant>
      <vt:variant>
        <vt:i4>0</vt:i4>
      </vt:variant>
      <vt:variant>
        <vt:i4>5</vt:i4>
      </vt:variant>
      <vt:variant>
        <vt:lpwstr/>
      </vt:variant>
      <vt:variant>
        <vt:lpwstr>_Toc156109208</vt:lpwstr>
      </vt:variant>
      <vt:variant>
        <vt:i4>1703989</vt:i4>
      </vt:variant>
      <vt:variant>
        <vt:i4>221</vt:i4>
      </vt:variant>
      <vt:variant>
        <vt:i4>0</vt:i4>
      </vt:variant>
      <vt:variant>
        <vt:i4>5</vt:i4>
      </vt:variant>
      <vt:variant>
        <vt:lpwstr/>
      </vt:variant>
      <vt:variant>
        <vt:lpwstr>_Toc156109207</vt:lpwstr>
      </vt:variant>
      <vt:variant>
        <vt:i4>1703989</vt:i4>
      </vt:variant>
      <vt:variant>
        <vt:i4>218</vt:i4>
      </vt:variant>
      <vt:variant>
        <vt:i4>0</vt:i4>
      </vt:variant>
      <vt:variant>
        <vt:i4>5</vt:i4>
      </vt:variant>
      <vt:variant>
        <vt:lpwstr/>
      </vt:variant>
      <vt:variant>
        <vt:lpwstr>_Toc156109206</vt:lpwstr>
      </vt:variant>
      <vt:variant>
        <vt:i4>1703989</vt:i4>
      </vt:variant>
      <vt:variant>
        <vt:i4>215</vt:i4>
      </vt:variant>
      <vt:variant>
        <vt:i4>0</vt:i4>
      </vt:variant>
      <vt:variant>
        <vt:i4>5</vt:i4>
      </vt:variant>
      <vt:variant>
        <vt:lpwstr/>
      </vt:variant>
      <vt:variant>
        <vt:lpwstr>_Toc156109205</vt:lpwstr>
      </vt:variant>
      <vt:variant>
        <vt:i4>1703989</vt:i4>
      </vt:variant>
      <vt:variant>
        <vt:i4>212</vt:i4>
      </vt:variant>
      <vt:variant>
        <vt:i4>0</vt:i4>
      </vt:variant>
      <vt:variant>
        <vt:i4>5</vt:i4>
      </vt:variant>
      <vt:variant>
        <vt:lpwstr/>
      </vt:variant>
      <vt:variant>
        <vt:lpwstr>_Toc156109204</vt:lpwstr>
      </vt:variant>
      <vt:variant>
        <vt:i4>1703989</vt:i4>
      </vt:variant>
      <vt:variant>
        <vt:i4>209</vt:i4>
      </vt:variant>
      <vt:variant>
        <vt:i4>0</vt:i4>
      </vt:variant>
      <vt:variant>
        <vt:i4>5</vt:i4>
      </vt:variant>
      <vt:variant>
        <vt:lpwstr/>
      </vt:variant>
      <vt:variant>
        <vt:lpwstr>_Toc156109203</vt:lpwstr>
      </vt:variant>
      <vt:variant>
        <vt:i4>1703989</vt:i4>
      </vt:variant>
      <vt:variant>
        <vt:i4>206</vt:i4>
      </vt:variant>
      <vt:variant>
        <vt:i4>0</vt:i4>
      </vt:variant>
      <vt:variant>
        <vt:i4>5</vt:i4>
      </vt:variant>
      <vt:variant>
        <vt:lpwstr/>
      </vt:variant>
      <vt:variant>
        <vt:lpwstr>_Toc156109202</vt:lpwstr>
      </vt:variant>
      <vt:variant>
        <vt:i4>1703989</vt:i4>
      </vt:variant>
      <vt:variant>
        <vt:i4>203</vt:i4>
      </vt:variant>
      <vt:variant>
        <vt:i4>0</vt:i4>
      </vt:variant>
      <vt:variant>
        <vt:i4>5</vt:i4>
      </vt:variant>
      <vt:variant>
        <vt:lpwstr/>
      </vt:variant>
      <vt:variant>
        <vt:lpwstr>_Toc156109201</vt:lpwstr>
      </vt:variant>
      <vt:variant>
        <vt:i4>1703989</vt:i4>
      </vt:variant>
      <vt:variant>
        <vt:i4>200</vt:i4>
      </vt:variant>
      <vt:variant>
        <vt:i4>0</vt:i4>
      </vt:variant>
      <vt:variant>
        <vt:i4>5</vt:i4>
      </vt:variant>
      <vt:variant>
        <vt:lpwstr/>
      </vt:variant>
      <vt:variant>
        <vt:lpwstr>_Toc156109200</vt:lpwstr>
      </vt:variant>
      <vt:variant>
        <vt:i4>1245238</vt:i4>
      </vt:variant>
      <vt:variant>
        <vt:i4>197</vt:i4>
      </vt:variant>
      <vt:variant>
        <vt:i4>0</vt:i4>
      </vt:variant>
      <vt:variant>
        <vt:i4>5</vt:i4>
      </vt:variant>
      <vt:variant>
        <vt:lpwstr/>
      </vt:variant>
      <vt:variant>
        <vt:lpwstr>_Toc156109199</vt:lpwstr>
      </vt:variant>
      <vt:variant>
        <vt:i4>1245238</vt:i4>
      </vt:variant>
      <vt:variant>
        <vt:i4>194</vt:i4>
      </vt:variant>
      <vt:variant>
        <vt:i4>0</vt:i4>
      </vt:variant>
      <vt:variant>
        <vt:i4>5</vt:i4>
      </vt:variant>
      <vt:variant>
        <vt:lpwstr/>
      </vt:variant>
      <vt:variant>
        <vt:lpwstr>_Toc156109198</vt:lpwstr>
      </vt:variant>
      <vt:variant>
        <vt:i4>1245238</vt:i4>
      </vt:variant>
      <vt:variant>
        <vt:i4>191</vt:i4>
      </vt:variant>
      <vt:variant>
        <vt:i4>0</vt:i4>
      </vt:variant>
      <vt:variant>
        <vt:i4>5</vt:i4>
      </vt:variant>
      <vt:variant>
        <vt:lpwstr/>
      </vt:variant>
      <vt:variant>
        <vt:lpwstr>_Toc156109197</vt:lpwstr>
      </vt:variant>
      <vt:variant>
        <vt:i4>1245238</vt:i4>
      </vt:variant>
      <vt:variant>
        <vt:i4>188</vt:i4>
      </vt:variant>
      <vt:variant>
        <vt:i4>0</vt:i4>
      </vt:variant>
      <vt:variant>
        <vt:i4>5</vt:i4>
      </vt:variant>
      <vt:variant>
        <vt:lpwstr/>
      </vt:variant>
      <vt:variant>
        <vt:lpwstr>_Toc156109196</vt:lpwstr>
      </vt:variant>
      <vt:variant>
        <vt:i4>1245238</vt:i4>
      </vt:variant>
      <vt:variant>
        <vt:i4>185</vt:i4>
      </vt:variant>
      <vt:variant>
        <vt:i4>0</vt:i4>
      </vt:variant>
      <vt:variant>
        <vt:i4>5</vt:i4>
      </vt:variant>
      <vt:variant>
        <vt:lpwstr/>
      </vt:variant>
      <vt:variant>
        <vt:lpwstr>_Toc156109195</vt:lpwstr>
      </vt:variant>
      <vt:variant>
        <vt:i4>1245238</vt:i4>
      </vt:variant>
      <vt:variant>
        <vt:i4>182</vt:i4>
      </vt:variant>
      <vt:variant>
        <vt:i4>0</vt:i4>
      </vt:variant>
      <vt:variant>
        <vt:i4>5</vt:i4>
      </vt:variant>
      <vt:variant>
        <vt:lpwstr/>
      </vt:variant>
      <vt:variant>
        <vt:lpwstr>_Toc156109194</vt:lpwstr>
      </vt:variant>
      <vt:variant>
        <vt:i4>1245238</vt:i4>
      </vt:variant>
      <vt:variant>
        <vt:i4>179</vt:i4>
      </vt:variant>
      <vt:variant>
        <vt:i4>0</vt:i4>
      </vt:variant>
      <vt:variant>
        <vt:i4>5</vt:i4>
      </vt:variant>
      <vt:variant>
        <vt:lpwstr/>
      </vt:variant>
      <vt:variant>
        <vt:lpwstr>_Toc156109193</vt:lpwstr>
      </vt:variant>
      <vt:variant>
        <vt:i4>1245238</vt:i4>
      </vt:variant>
      <vt:variant>
        <vt:i4>176</vt:i4>
      </vt:variant>
      <vt:variant>
        <vt:i4>0</vt:i4>
      </vt:variant>
      <vt:variant>
        <vt:i4>5</vt:i4>
      </vt:variant>
      <vt:variant>
        <vt:lpwstr/>
      </vt:variant>
      <vt:variant>
        <vt:lpwstr>_Toc156109192</vt:lpwstr>
      </vt:variant>
      <vt:variant>
        <vt:i4>1245238</vt:i4>
      </vt:variant>
      <vt:variant>
        <vt:i4>173</vt:i4>
      </vt:variant>
      <vt:variant>
        <vt:i4>0</vt:i4>
      </vt:variant>
      <vt:variant>
        <vt:i4>5</vt:i4>
      </vt:variant>
      <vt:variant>
        <vt:lpwstr/>
      </vt:variant>
      <vt:variant>
        <vt:lpwstr>_Toc156109191</vt:lpwstr>
      </vt:variant>
      <vt:variant>
        <vt:i4>1245238</vt:i4>
      </vt:variant>
      <vt:variant>
        <vt:i4>170</vt:i4>
      </vt:variant>
      <vt:variant>
        <vt:i4>0</vt:i4>
      </vt:variant>
      <vt:variant>
        <vt:i4>5</vt:i4>
      </vt:variant>
      <vt:variant>
        <vt:lpwstr/>
      </vt:variant>
      <vt:variant>
        <vt:lpwstr>_Toc156109190</vt:lpwstr>
      </vt:variant>
      <vt:variant>
        <vt:i4>1179702</vt:i4>
      </vt:variant>
      <vt:variant>
        <vt:i4>167</vt:i4>
      </vt:variant>
      <vt:variant>
        <vt:i4>0</vt:i4>
      </vt:variant>
      <vt:variant>
        <vt:i4>5</vt:i4>
      </vt:variant>
      <vt:variant>
        <vt:lpwstr/>
      </vt:variant>
      <vt:variant>
        <vt:lpwstr>_Toc156109189</vt:lpwstr>
      </vt:variant>
      <vt:variant>
        <vt:i4>1179702</vt:i4>
      </vt:variant>
      <vt:variant>
        <vt:i4>164</vt:i4>
      </vt:variant>
      <vt:variant>
        <vt:i4>0</vt:i4>
      </vt:variant>
      <vt:variant>
        <vt:i4>5</vt:i4>
      </vt:variant>
      <vt:variant>
        <vt:lpwstr/>
      </vt:variant>
      <vt:variant>
        <vt:lpwstr>_Toc156109188</vt:lpwstr>
      </vt:variant>
      <vt:variant>
        <vt:i4>1179702</vt:i4>
      </vt:variant>
      <vt:variant>
        <vt:i4>161</vt:i4>
      </vt:variant>
      <vt:variant>
        <vt:i4>0</vt:i4>
      </vt:variant>
      <vt:variant>
        <vt:i4>5</vt:i4>
      </vt:variant>
      <vt:variant>
        <vt:lpwstr/>
      </vt:variant>
      <vt:variant>
        <vt:lpwstr>_Toc156109187</vt:lpwstr>
      </vt:variant>
      <vt:variant>
        <vt:i4>1179702</vt:i4>
      </vt:variant>
      <vt:variant>
        <vt:i4>158</vt:i4>
      </vt:variant>
      <vt:variant>
        <vt:i4>0</vt:i4>
      </vt:variant>
      <vt:variant>
        <vt:i4>5</vt:i4>
      </vt:variant>
      <vt:variant>
        <vt:lpwstr/>
      </vt:variant>
      <vt:variant>
        <vt:lpwstr>_Toc156109186</vt:lpwstr>
      </vt:variant>
      <vt:variant>
        <vt:i4>1900598</vt:i4>
      </vt:variant>
      <vt:variant>
        <vt:i4>155</vt:i4>
      </vt:variant>
      <vt:variant>
        <vt:i4>0</vt:i4>
      </vt:variant>
      <vt:variant>
        <vt:i4>5</vt:i4>
      </vt:variant>
      <vt:variant>
        <vt:lpwstr/>
      </vt:variant>
      <vt:variant>
        <vt:lpwstr>_Toc156109178</vt:lpwstr>
      </vt:variant>
      <vt:variant>
        <vt:i4>1900598</vt:i4>
      </vt:variant>
      <vt:variant>
        <vt:i4>152</vt:i4>
      </vt:variant>
      <vt:variant>
        <vt:i4>0</vt:i4>
      </vt:variant>
      <vt:variant>
        <vt:i4>5</vt:i4>
      </vt:variant>
      <vt:variant>
        <vt:lpwstr/>
      </vt:variant>
      <vt:variant>
        <vt:lpwstr>_Toc156109177</vt:lpwstr>
      </vt:variant>
      <vt:variant>
        <vt:i4>1900598</vt:i4>
      </vt:variant>
      <vt:variant>
        <vt:i4>149</vt:i4>
      </vt:variant>
      <vt:variant>
        <vt:i4>0</vt:i4>
      </vt:variant>
      <vt:variant>
        <vt:i4>5</vt:i4>
      </vt:variant>
      <vt:variant>
        <vt:lpwstr/>
      </vt:variant>
      <vt:variant>
        <vt:lpwstr>_Toc156109176</vt:lpwstr>
      </vt:variant>
      <vt:variant>
        <vt:i4>1900598</vt:i4>
      </vt:variant>
      <vt:variant>
        <vt:i4>146</vt:i4>
      </vt:variant>
      <vt:variant>
        <vt:i4>0</vt:i4>
      </vt:variant>
      <vt:variant>
        <vt:i4>5</vt:i4>
      </vt:variant>
      <vt:variant>
        <vt:lpwstr/>
      </vt:variant>
      <vt:variant>
        <vt:lpwstr>_Toc156109175</vt:lpwstr>
      </vt:variant>
      <vt:variant>
        <vt:i4>1900598</vt:i4>
      </vt:variant>
      <vt:variant>
        <vt:i4>143</vt:i4>
      </vt:variant>
      <vt:variant>
        <vt:i4>0</vt:i4>
      </vt:variant>
      <vt:variant>
        <vt:i4>5</vt:i4>
      </vt:variant>
      <vt:variant>
        <vt:lpwstr/>
      </vt:variant>
      <vt:variant>
        <vt:lpwstr>_Toc156109174</vt:lpwstr>
      </vt:variant>
      <vt:variant>
        <vt:i4>1900598</vt:i4>
      </vt:variant>
      <vt:variant>
        <vt:i4>140</vt:i4>
      </vt:variant>
      <vt:variant>
        <vt:i4>0</vt:i4>
      </vt:variant>
      <vt:variant>
        <vt:i4>5</vt:i4>
      </vt:variant>
      <vt:variant>
        <vt:lpwstr/>
      </vt:variant>
      <vt:variant>
        <vt:lpwstr>_Toc156109173</vt:lpwstr>
      </vt:variant>
      <vt:variant>
        <vt:i4>1900598</vt:i4>
      </vt:variant>
      <vt:variant>
        <vt:i4>137</vt:i4>
      </vt:variant>
      <vt:variant>
        <vt:i4>0</vt:i4>
      </vt:variant>
      <vt:variant>
        <vt:i4>5</vt:i4>
      </vt:variant>
      <vt:variant>
        <vt:lpwstr/>
      </vt:variant>
      <vt:variant>
        <vt:lpwstr>_Toc156109172</vt:lpwstr>
      </vt:variant>
      <vt:variant>
        <vt:i4>1900598</vt:i4>
      </vt:variant>
      <vt:variant>
        <vt:i4>134</vt:i4>
      </vt:variant>
      <vt:variant>
        <vt:i4>0</vt:i4>
      </vt:variant>
      <vt:variant>
        <vt:i4>5</vt:i4>
      </vt:variant>
      <vt:variant>
        <vt:lpwstr/>
      </vt:variant>
      <vt:variant>
        <vt:lpwstr>_Toc156109171</vt:lpwstr>
      </vt:variant>
      <vt:variant>
        <vt:i4>1900598</vt:i4>
      </vt:variant>
      <vt:variant>
        <vt:i4>131</vt:i4>
      </vt:variant>
      <vt:variant>
        <vt:i4>0</vt:i4>
      </vt:variant>
      <vt:variant>
        <vt:i4>5</vt:i4>
      </vt:variant>
      <vt:variant>
        <vt:lpwstr/>
      </vt:variant>
      <vt:variant>
        <vt:lpwstr>_Toc156109170</vt:lpwstr>
      </vt:variant>
      <vt:variant>
        <vt:i4>1835062</vt:i4>
      </vt:variant>
      <vt:variant>
        <vt:i4>128</vt:i4>
      </vt:variant>
      <vt:variant>
        <vt:i4>0</vt:i4>
      </vt:variant>
      <vt:variant>
        <vt:i4>5</vt:i4>
      </vt:variant>
      <vt:variant>
        <vt:lpwstr/>
      </vt:variant>
      <vt:variant>
        <vt:lpwstr>_Toc156109169</vt:lpwstr>
      </vt:variant>
      <vt:variant>
        <vt:i4>1835062</vt:i4>
      </vt:variant>
      <vt:variant>
        <vt:i4>125</vt:i4>
      </vt:variant>
      <vt:variant>
        <vt:i4>0</vt:i4>
      </vt:variant>
      <vt:variant>
        <vt:i4>5</vt:i4>
      </vt:variant>
      <vt:variant>
        <vt:lpwstr/>
      </vt:variant>
      <vt:variant>
        <vt:lpwstr>_Toc156109168</vt:lpwstr>
      </vt:variant>
      <vt:variant>
        <vt:i4>1835062</vt:i4>
      </vt:variant>
      <vt:variant>
        <vt:i4>122</vt:i4>
      </vt:variant>
      <vt:variant>
        <vt:i4>0</vt:i4>
      </vt:variant>
      <vt:variant>
        <vt:i4>5</vt:i4>
      </vt:variant>
      <vt:variant>
        <vt:lpwstr/>
      </vt:variant>
      <vt:variant>
        <vt:lpwstr>_Toc156109167</vt:lpwstr>
      </vt:variant>
      <vt:variant>
        <vt:i4>1835062</vt:i4>
      </vt:variant>
      <vt:variant>
        <vt:i4>119</vt:i4>
      </vt:variant>
      <vt:variant>
        <vt:i4>0</vt:i4>
      </vt:variant>
      <vt:variant>
        <vt:i4>5</vt:i4>
      </vt:variant>
      <vt:variant>
        <vt:lpwstr/>
      </vt:variant>
      <vt:variant>
        <vt:lpwstr>_Toc156109166</vt:lpwstr>
      </vt:variant>
      <vt:variant>
        <vt:i4>1835062</vt:i4>
      </vt:variant>
      <vt:variant>
        <vt:i4>116</vt:i4>
      </vt:variant>
      <vt:variant>
        <vt:i4>0</vt:i4>
      </vt:variant>
      <vt:variant>
        <vt:i4>5</vt:i4>
      </vt:variant>
      <vt:variant>
        <vt:lpwstr/>
      </vt:variant>
      <vt:variant>
        <vt:lpwstr>_Toc156109162</vt:lpwstr>
      </vt:variant>
      <vt:variant>
        <vt:i4>1835062</vt:i4>
      </vt:variant>
      <vt:variant>
        <vt:i4>110</vt:i4>
      </vt:variant>
      <vt:variant>
        <vt:i4>0</vt:i4>
      </vt:variant>
      <vt:variant>
        <vt:i4>5</vt:i4>
      </vt:variant>
      <vt:variant>
        <vt:lpwstr/>
      </vt:variant>
      <vt:variant>
        <vt:lpwstr>_Toc156109161</vt:lpwstr>
      </vt:variant>
      <vt:variant>
        <vt:i4>1835062</vt:i4>
      </vt:variant>
      <vt:variant>
        <vt:i4>104</vt:i4>
      </vt:variant>
      <vt:variant>
        <vt:i4>0</vt:i4>
      </vt:variant>
      <vt:variant>
        <vt:i4>5</vt:i4>
      </vt:variant>
      <vt:variant>
        <vt:lpwstr/>
      </vt:variant>
      <vt:variant>
        <vt:lpwstr>_Toc156109160</vt:lpwstr>
      </vt:variant>
      <vt:variant>
        <vt:i4>2031670</vt:i4>
      </vt:variant>
      <vt:variant>
        <vt:i4>98</vt:i4>
      </vt:variant>
      <vt:variant>
        <vt:i4>0</vt:i4>
      </vt:variant>
      <vt:variant>
        <vt:i4>5</vt:i4>
      </vt:variant>
      <vt:variant>
        <vt:lpwstr/>
      </vt:variant>
      <vt:variant>
        <vt:lpwstr>_Toc156109159</vt:lpwstr>
      </vt:variant>
      <vt:variant>
        <vt:i4>2031670</vt:i4>
      </vt:variant>
      <vt:variant>
        <vt:i4>95</vt:i4>
      </vt:variant>
      <vt:variant>
        <vt:i4>0</vt:i4>
      </vt:variant>
      <vt:variant>
        <vt:i4>5</vt:i4>
      </vt:variant>
      <vt:variant>
        <vt:lpwstr/>
      </vt:variant>
      <vt:variant>
        <vt:lpwstr>_Toc156109158</vt:lpwstr>
      </vt:variant>
      <vt:variant>
        <vt:i4>2031670</vt:i4>
      </vt:variant>
      <vt:variant>
        <vt:i4>92</vt:i4>
      </vt:variant>
      <vt:variant>
        <vt:i4>0</vt:i4>
      </vt:variant>
      <vt:variant>
        <vt:i4>5</vt:i4>
      </vt:variant>
      <vt:variant>
        <vt:lpwstr/>
      </vt:variant>
      <vt:variant>
        <vt:lpwstr>_Toc156109157</vt:lpwstr>
      </vt:variant>
      <vt:variant>
        <vt:i4>2031670</vt:i4>
      </vt:variant>
      <vt:variant>
        <vt:i4>89</vt:i4>
      </vt:variant>
      <vt:variant>
        <vt:i4>0</vt:i4>
      </vt:variant>
      <vt:variant>
        <vt:i4>5</vt:i4>
      </vt:variant>
      <vt:variant>
        <vt:lpwstr/>
      </vt:variant>
      <vt:variant>
        <vt:lpwstr>_Toc156109156</vt:lpwstr>
      </vt:variant>
      <vt:variant>
        <vt:i4>2031670</vt:i4>
      </vt:variant>
      <vt:variant>
        <vt:i4>83</vt:i4>
      </vt:variant>
      <vt:variant>
        <vt:i4>0</vt:i4>
      </vt:variant>
      <vt:variant>
        <vt:i4>5</vt:i4>
      </vt:variant>
      <vt:variant>
        <vt:lpwstr/>
      </vt:variant>
      <vt:variant>
        <vt:lpwstr>_Toc156109155</vt:lpwstr>
      </vt:variant>
      <vt:variant>
        <vt:i4>2031670</vt:i4>
      </vt:variant>
      <vt:variant>
        <vt:i4>77</vt:i4>
      </vt:variant>
      <vt:variant>
        <vt:i4>0</vt:i4>
      </vt:variant>
      <vt:variant>
        <vt:i4>5</vt:i4>
      </vt:variant>
      <vt:variant>
        <vt:lpwstr/>
      </vt:variant>
      <vt:variant>
        <vt:lpwstr>_Toc156109152</vt:lpwstr>
      </vt:variant>
      <vt:variant>
        <vt:i4>2031670</vt:i4>
      </vt:variant>
      <vt:variant>
        <vt:i4>71</vt:i4>
      </vt:variant>
      <vt:variant>
        <vt:i4>0</vt:i4>
      </vt:variant>
      <vt:variant>
        <vt:i4>5</vt:i4>
      </vt:variant>
      <vt:variant>
        <vt:lpwstr/>
      </vt:variant>
      <vt:variant>
        <vt:lpwstr>_Toc156109151</vt:lpwstr>
      </vt:variant>
      <vt:variant>
        <vt:i4>2031670</vt:i4>
      </vt:variant>
      <vt:variant>
        <vt:i4>65</vt:i4>
      </vt:variant>
      <vt:variant>
        <vt:i4>0</vt:i4>
      </vt:variant>
      <vt:variant>
        <vt:i4>5</vt:i4>
      </vt:variant>
      <vt:variant>
        <vt:lpwstr/>
      </vt:variant>
      <vt:variant>
        <vt:lpwstr>_Toc156109150</vt:lpwstr>
      </vt:variant>
      <vt:variant>
        <vt:i4>1966134</vt:i4>
      </vt:variant>
      <vt:variant>
        <vt:i4>59</vt:i4>
      </vt:variant>
      <vt:variant>
        <vt:i4>0</vt:i4>
      </vt:variant>
      <vt:variant>
        <vt:i4>5</vt:i4>
      </vt:variant>
      <vt:variant>
        <vt:lpwstr/>
      </vt:variant>
      <vt:variant>
        <vt:lpwstr>_Toc156109147</vt:lpwstr>
      </vt:variant>
      <vt:variant>
        <vt:i4>1966134</vt:i4>
      </vt:variant>
      <vt:variant>
        <vt:i4>53</vt:i4>
      </vt:variant>
      <vt:variant>
        <vt:i4>0</vt:i4>
      </vt:variant>
      <vt:variant>
        <vt:i4>5</vt:i4>
      </vt:variant>
      <vt:variant>
        <vt:lpwstr/>
      </vt:variant>
      <vt:variant>
        <vt:lpwstr>_Toc156109146</vt:lpwstr>
      </vt:variant>
      <vt:variant>
        <vt:i4>1966134</vt:i4>
      </vt:variant>
      <vt:variant>
        <vt:i4>47</vt:i4>
      </vt:variant>
      <vt:variant>
        <vt:i4>0</vt:i4>
      </vt:variant>
      <vt:variant>
        <vt:i4>5</vt:i4>
      </vt:variant>
      <vt:variant>
        <vt:lpwstr/>
      </vt:variant>
      <vt:variant>
        <vt:lpwstr>_Toc156109145</vt:lpwstr>
      </vt:variant>
      <vt:variant>
        <vt:i4>1966134</vt:i4>
      </vt:variant>
      <vt:variant>
        <vt:i4>41</vt:i4>
      </vt:variant>
      <vt:variant>
        <vt:i4>0</vt:i4>
      </vt:variant>
      <vt:variant>
        <vt:i4>5</vt:i4>
      </vt:variant>
      <vt:variant>
        <vt:lpwstr/>
      </vt:variant>
      <vt:variant>
        <vt:lpwstr>_Toc156109144</vt:lpwstr>
      </vt:variant>
      <vt:variant>
        <vt:i4>1966134</vt:i4>
      </vt:variant>
      <vt:variant>
        <vt:i4>35</vt:i4>
      </vt:variant>
      <vt:variant>
        <vt:i4>0</vt:i4>
      </vt:variant>
      <vt:variant>
        <vt:i4>5</vt:i4>
      </vt:variant>
      <vt:variant>
        <vt:lpwstr/>
      </vt:variant>
      <vt:variant>
        <vt:lpwstr>_Toc156109141</vt:lpwstr>
      </vt:variant>
      <vt:variant>
        <vt:i4>1638454</vt:i4>
      </vt:variant>
      <vt:variant>
        <vt:i4>32</vt:i4>
      </vt:variant>
      <vt:variant>
        <vt:i4>0</vt:i4>
      </vt:variant>
      <vt:variant>
        <vt:i4>5</vt:i4>
      </vt:variant>
      <vt:variant>
        <vt:lpwstr/>
      </vt:variant>
      <vt:variant>
        <vt:lpwstr>_Toc156109139</vt:lpwstr>
      </vt:variant>
      <vt:variant>
        <vt:i4>1638454</vt:i4>
      </vt:variant>
      <vt:variant>
        <vt:i4>29</vt:i4>
      </vt:variant>
      <vt:variant>
        <vt:i4>0</vt:i4>
      </vt:variant>
      <vt:variant>
        <vt:i4>5</vt:i4>
      </vt:variant>
      <vt:variant>
        <vt:lpwstr/>
      </vt:variant>
      <vt:variant>
        <vt:lpwstr>_Toc156109136</vt:lpwstr>
      </vt:variant>
      <vt:variant>
        <vt:i4>1638454</vt:i4>
      </vt:variant>
      <vt:variant>
        <vt:i4>23</vt:i4>
      </vt:variant>
      <vt:variant>
        <vt:i4>0</vt:i4>
      </vt:variant>
      <vt:variant>
        <vt:i4>5</vt:i4>
      </vt:variant>
      <vt:variant>
        <vt:lpwstr/>
      </vt:variant>
      <vt:variant>
        <vt:lpwstr>_Toc156109135</vt:lpwstr>
      </vt:variant>
      <vt:variant>
        <vt:i4>1638454</vt:i4>
      </vt:variant>
      <vt:variant>
        <vt:i4>20</vt:i4>
      </vt:variant>
      <vt:variant>
        <vt:i4>0</vt:i4>
      </vt:variant>
      <vt:variant>
        <vt:i4>5</vt:i4>
      </vt:variant>
      <vt:variant>
        <vt:lpwstr/>
      </vt:variant>
      <vt:variant>
        <vt:lpwstr>_Toc156109133</vt:lpwstr>
      </vt:variant>
      <vt:variant>
        <vt:i4>1638454</vt:i4>
      </vt:variant>
      <vt:variant>
        <vt:i4>14</vt:i4>
      </vt:variant>
      <vt:variant>
        <vt:i4>0</vt:i4>
      </vt:variant>
      <vt:variant>
        <vt:i4>5</vt:i4>
      </vt:variant>
      <vt:variant>
        <vt:lpwstr/>
      </vt:variant>
      <vt:variant>
        <vt:lpwstr>_Toc156109132</vt:lpwstr>
      </vt:variant>
      <vt:variant>
        <vt:i4>1638454</vt:i4>
      </vt:variant>
      <vt:variant>
        <vt:i4>8</vt:i4>
      </vt:variant>
      <vt:variant>
        <vt:i4>0</vt:i4>
      </vt:variant>
      <vt:variant>
        <vt:i4>5</vt:i4>
      </vt:variant>
      <vt:variant>
        <vt:lpwstr/>
      </vt:variant>
      <vt:variant>
        <vt:lpwstr>_Toc156109131</vt:lpwstr>
      </vt:variant>
      <vt:variant>
        <vt:i4>1638454</vt:i4>
      </vt:variant>
      <vt:variant>
        <vt:i4>2</vt:i4>
      </vt:variant>
      <vt:variant>
        <vt:i4>0</vt:i4>
      </vt:variant>
      <vt:variant>
        <vt:i4>5</vt:i4>
      </vt:variant>
      <vt:variant>
        <vt:lpwstr/>
      </vt:variant>
      <vt:variant>
        <vt:lpwstr>_Toc156109130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Office of Contract Review RFP Template</dc:subject>
  <dc:creator>Valerie Hatzes</dc:creator>
  <cp:keywords>OCR RFP Template</cp:keywords>
  <dc:description>This template is to be used for all Office of State Purchasing Request for Proposals</dc:description>
  <cp:lastModifiedBy>Jami L. Williams</cp:lastModifiedBy>
  <cp:revision>4</cp:revision>
  <cp:lastPrinted>2017-10-10T21:32:00Z</cp:lastPrinted>
  <dcterms:created xsi:type="dcterms:W3CDTF">2017-10-17T23:24:00Z</dcterms:created>
  <dcterms:modified xsi:type="dcterms:W3CDTF">2017-10-19T19:30:00Z</dcterms:modified>
  <cp:category>RFP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29300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